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ვებგვერდი, 31/12/2019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სარეგისტრაციო კოდი </w:t>
      </w:r>
      <w:r>
        <w:rPr>
          <w:rFonts w:ascii="Sylfaen" w:eastAsia="Times New Roman" w:hAnsi="Sylfaen" w:cs="Sylfaen"/>
          <w:noProof/>
          <w:sz w:val="24"/>
          <w:szCs w:val="24"/>
          <w:lang w:val="en-US"/>
        </w:rPr>
        <w:tab/>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280120000.10.003.021690</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32"/>
          <w:szCs w:val="32"/>
          <w:lang w:val="en-US"/>
        </w:rPr>
      </w:pPr>
      <w:r>
        <w:rPr>
          <w:rFonts w:ascii="Sylfaen" w:eastAsia="Times New Roman" w:hAnsi="Sylfaen" w:cs="Sylfaen"/>
          <w:b/>
          <w:bCs/>
          <w:noProof/>
          <w:sz w:val="32"/>
          <w:szCs w:val="32"/>
          <w:lang w:val="en-US"/>
        </w:rPr>
        <w:t>დადგენილება</w:t>
      </w:r>
      <w:r>
        <w:rPr>
          <w:rFonts w:ascii="Sylfaen" w:hAnsi="Sylfaen" w:cs="Sylfaen"/>
          <w:b/>
          <w:bCs/>
          <w:noProof/>
          <w:sz w:val="32"/>
          <w:szCs w:val="32"/>
          <w:lang w:val="en-US"/>
        </w:rPr>
        <w:t xml:space="preserve"> </w:t>
      </w:r>
      <w:r>
        <w:rPr>
          <w:rFonts w:ascii="Sylfaen" w:eastAsia="Times New Roman" w:hAnsi="Sylfaen" w:cs="Sylfaen"/>
          <w:b/>
          <w:bCs/>
          <w:noProof/>
          <w:sz w:val="32"/>
          <w:szCs w:val="32"/>
          <w:lang w:val="en-US"/>
        </w:rPr>
        <w:t>№670</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hAnsi="Sylfaen" w:cs="Sylfaen"/>
          <w:b/>
          <w:bCs/>
          <w:noProof/>
          <w:sz w:val="32"/>
          <w:szCs w:val="32"/>
          <w:lang w:val="en-US"/>
        </w:rPr>
        <w:t xml:space="preserve">2019 </w:t>
      </w:r>
      <w:r>
        <w:rPr>
          <w:rFonts w:ascii="Sylfaen" w:eastAsia="Times New Roman" w:hAnsi="Sylfaen" w:cs="Sylfaen"/>
          <w:b/>
          <w:bCs/>
          <w:noProof/>
          <w:sz w:val="32"/>
          <w:szCs w:val="32"/>
          <w:lang w:val="en-US"/>
        </w:rPr>
        <w:t>წლის 31 დეკემბერი  ქ. თბილისი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სოციალური რეაბილიტაციისა და ბავშვზე ზრუნვის 2020 წლის სახელმწიფო პროგრამის დამტკიცების შესახებ</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„საქართველოს 2020 წლის სახელმწიფო ბიუჯეტის შესახებ“ საქართველოს კანონის 30-ე მუხლის მე-2 პუნქტისა და „სახელმწიფო შესყიდვების შესახებ“ საქართველოს კანონის პირველი მუხლის 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„კ“ ქვეპუნქტის გათვალისწინებით, დამტკიცდეს თანდართული „სოციალური რეაბილიტაციისა და ბავშვზე ზრუნვის 2020 წლის სახელმწიფო 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წინადადებების საფუძველზე განახორციელოს ცვლილებები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„სოციალური რეაბილიტაციისა და ბავშვზე ზრუნვის“ (პროგრამული კოდი: 27 02 03) პროგრამით გამოყოფილ ასიგნებათა ფარგლებში.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დადგენილება ამოქმედდეს 2020 წლის 1 იანვრიდან.</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პრემიერ - მინისტრი</w:t>
      </w:r>
      <w:r>
        <w:rPr>
          <w:rFonts w:ascii="Sylfaen" w:eastAsia="Times New Roman" w:hAnsi="Sylfaen" w:cs="Sylfaen"/>
          <w:noProof/>
          <w:sz w:val="24"/>
          <w:szCs w:val="24"/>
          <w:lang w:val="en-US"/>
        </w:rPr>
        <w:tab/>
      </w:r>
      <w:r>
        <w:rPr>
          <w:rFonts w:ascii="Sylfaen" w:eastAsia="Times New Roman" w:hAnsi="Sylfaen" w:cs="Sylfaen"/>
          <w:noProof/>
          <w:sz w:val="24"/>
          <w:szCs w:val="24"/>
          <w:lang w:val="en-US"/>
        </w:rPr>
        <w:tab/>
        <w:t xml:space="preserve">                                          </w:t>
      </w:r>
      <w:r>
        <w:rPr>
          <w:rFonts w:ascii="Sylfaen" w:eastAsia="Times New Roman" w:hAnsi="Sylfaen" w:cs="Sylfaen"/>
          <w:b/>
          <w:bCs/>
          <w:i/>
          <w:iCs/>
          <w:noProof/>
          <w:sz w:val="24"/>
          <w:szCs w:val="24"/>
          <w:lang w:val="en-US"/>
        </w:rPr>
        <w:t>გიორგი გახარია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სოციალური რეაბილიტაციისა და ბავშვზე ზრუნვის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2020 წლის სახელმწიფო 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ამოცანაა „ბავშვის უფლებათა კოდექსის“ დებულებათა გათვალისწინებით უზრუნველყოს შესაბამისი ღონისძიებების განხორციელება ბავშვის უფლებების დაცვისა და მხარდაჭერის მიზნით.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პროგრამით გათვალისწინებული ქვეპროგრამები (კომპონენტები)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პროგრამა მოიცავს როგორც პრევენციულ ისე მხარდაჭერით ქვეპროგრამებს, რომელთა განხორციელებისას გათვალისწინებულია ბავშვის საუკეთესო ინტერესი.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პროგრამით გათვალისწინებული ქვეპროგრამებია (კომპონენტებია):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კრიზისულ მდგომარეობაში მყოფი ბავშვიანი ოჯახების დახმარების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ბავშვთა ადრეული განვითარების ხელშეწყობის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ბავშვთა რეაბილიტაცია/აბილიტაციის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მონაწილეთა რეაბილიტაციის ხელშეწყობის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დღის ცენტრებში მომსახურებით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დამხმარე საშუალებებით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სავარძელ-ეტლებით უზრუნველყოფისა და შშმ პირთა დასაქმების ხელშეწყობის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საპროთეზო-ორთოპედიული საშუალებებით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სმენის აპარატებით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კოხლეარული იმპლანტით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ყრუთა კომუნიკაციის ხელშეწყობის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დედათა და ბავშვთა თავშესაფრით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მინდობით აღზრდის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მცირე საოჯახო ტიპის სახლებში მომსახურებით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მიუსაფარ ბავშვთა თავშესაფრით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სათემო ორგანიზაციებში მომსახურებით უზრუნველყოფის ქვეპროგრამა: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მ.ა) ხანდაზმულთა და შშმ პირთა სათემო მომსახურებით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მ.ბ) შშმ პირთა საოჯახო ტიპის დამოუკიდებელი ცხოვრების ხელშემწყობი მომსახურებით ურუნველყოფის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განვითარების მძიმე და ღრმა შეფერხების მქონე ბავშვთა ბინაზე მოვლით უზრუნველყოფის ქვეპროგრამა;</w:t>
      </w:r>
    </w:p>
    <w:p w:rsidR="00C96E2F"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Tea Gvaramadze" w:date="2020-01-10T16:44:00Z"/>
          <w:rFonts w:ascii="Sylfaen" w:eastAsia="Times New Roman" w:hAnsi="Sylfaen" w:cs="Sylfaen"/>
          <w:noProof/>
          <w:sz w:val="24"/>
          <w:szCs w:val="24"/>
          <w:lang w:val="en-US"/>
        </w:rPr>
      </w:pPr>
      <w:r>
        <w:rPr>
          <w:rFonts w:ascii="Sylfaen" w:eastAsia="Times New Roman" w:hAnsi="Sylfaen" w:cs="Sylfaen"/>
          <w:noProof/>
          <w:sz w:val="24"/>
          <w:szCs w:val="24"/>
          <w:lang w:val="en-US"/>
        </w:rPr>
        <w:t>ო)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ins w:id="1" w:author="Tea Gvaramadze" w:date="2020-01-10T16:44:00Z">
        <w:r w:rsidR="00C96E2F">
          <w:rPr>
            <w:rFonts w:ascii="Sylfaen" w:eastAsia="Times New Roman" w:hAnsi="Sylfaen" w:cs="Sylfaen"/>
            <w:noProof/>
            <w:sz w:val="24"/>
            <w:szCs w:val="24"/>
            <w:lang w:val="en-US"/>
          </w:rPr>
          <w:t>;</w:t>
        </w:r>
      </w:ins>
    </w:p>
    <w:p w:rsidR="008C4DD5" w:rsidRDefault="00C96E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ins w:id="2" w:author="Tea Gvaramadze" w:date="2020-01-10T16:46:00Z">
        <w:r>
          <w:rPr>
            <w:rFonts w:ascii="Sylfaen" w:eastAsia="Times New Roman" w:hAnsi="Sylfaen" w:cs="Sylfaen"/>
            <w:noProof/>
            <w:sz w:val="24"/>
            <w:szCs w:val="24"/>
            <w:lang w:val="ka-GE"/>
          </w:rPr>
          <w:t xml:space="preserve">პ) </w:t>
        </w:r>
      </w:ins>
      <w:ins w:id="3" w:author="Nato Chapidze" w:date="2020-01-14T11:51:00Z">
        <w:r w:rsidR="003325D1">
          <w:rPr>
            <w:rFonts w:ascii="Sylfaen" w:eastAsia="Times New Roman" w:hAnsi="Sylfaen" w:cs="Sylfaen"/>
            <w:noProof/>
            <w:sz w:val="24"/>
            <w:szCs w:val="24"/>
            <w:lang w:val="ka-GE"/>
          </w:rPr>
          <w:t>მზრუ</w:t>
        </w:r>
      </w:ins>
      <w:ins w:id="4" w:author="Nato Chapidze" w:date="2020-01-14T11:52:00Z">
        <w:r w:rsidR="003325D1">
          <w:rPr>
            <w:rFonts w:ascii="Sylfaen" w:eastAsia="Times New Roman" w:hAnsi="Sylfaen" w:cs="Sylfaen"/>
            <w:noProof/>
            <w:sz w:val="24"/>
            <w:szCs w:val="24"/>
            <w:lang w:val="ka-GE"/>
          </w:rPr>
          <w:t>ნ</w:t>
        </w:r>
      </w:ins>
      <w:ins w:id="5" w:author="Nato Chapidze" w:date="2020-01-14T11:51:00Z">
        <w:r w:rsidR="003325D1">
          <w:rPr>
            <w:rFonts w:ascii="Sylfaen" w:eastAsia="Times New Roman" w:hAnsi="Sylfaen" w:cs="Sylfaen"/>
            <w:noProof/>
            <w:sz w:val="24"/>
            <w:szCs w:val="24"/>
            <w:lang w:val="ka-GE"/>
          </w:rPr>
          <w:t xml:space="preserve">ველობამოკლებული ბავშვების </w:t>
        </w:r>
      </w:ins>
      <w:ins w:id="6" w:author="Tea Gvaramadze" w:date="2020-01-10T16:46:00Z">
        <w:r>
          <w:rPr>
            <w:rFonts w:ascii="Sylfaen" w:eastAsia="Times New Roman" w:hAnsi="Sylfaen" w:cs="Sylfaen"/>
            <w:noProof/>
            <w:sz w:val="24"/>
            <w:szCs w:val="24"/>
            <w:lang w:val="ka-GE"/>
          </w:rPr>
          <w:t>რეინტე</w:t>
        </w:r>
        <w:del w:id="7" w:author="Giorgi Kupreishvili" w:date="2020-01-22T15:04:00Z">
          <w:r w:rsidDel="009A67B1">
            <w:rPr>
              <w:rFonts w:ascii="Sylfaen" w:eastAsia="Times New Roman" w:hAnsi="Sylfaen" w:cs="Sylfaen"/>
              <w:noProof/>
              <w:sz w:val="24"/>
              <w:szCs w:val="24"/>
              <w:lang w:val="ka-GE"/>
            </w:rPr>
            <w:delText>რ</w:delText>
          </w:r>
        </w:del>
        <w:r>
          <w:rPr>
            <w:rFonts w:ascii="Sylfaen" w:eastAsia="Times New Roman" w:hAnsi="Sylfaen" w:cs="Sylfaen"/>
            <w:noProof/>
            <w:sz w:val="24"/>
            <w:szCs w:val="24"/>
            <w:lang w:val="ka-GE"/>
          </w:rPr>
          <w:t>გ</w:t>
        </w:r>
      </w:ins>
      <w:ins w:id="8" w:author="Giorgi Kupreishvili" w:date="2020-01-22T15:03:00Z">
        <w:r w:rsidR="009A67B1">
          <w:rPr>
            <w:rFonts w:ascii="Sylfaen" w:eastAsia="Times New Roman" w:hAnsi="Sylfaen" w:cs="Sylfaen"/>
            <w:noProof/>
            <w:sz w:val="24"/>
            <w:szCs w:val="24"/>
            <w:lang w:val="ka-GE"/>
          </w:rPr>
          <w:t>რ</w:t>
        </w:r>
      </w:ins>
      <w:ins w:id="9" w:author="Tea Gvaramadze" w:date="2020-01-10T16:46:00Z">
        <w:r>
          <w:rPr>
            <w:rFonts w:ascii="Sylfaen" w:eastAsia="Times New Roman" w:hAnsi="Sylfaen" w:cs="Sylfaen"/>
            <w:noProof/>
            <w:sz w:val="24"/>
            <w:szCs w:val="24"/>
            <w:lang w:val="ka-GE"/>
          </w:rPr>
          <w:t xml:space="preserve">აციის </w:t>
        </w:r>
        <w:del w:id="10" w:author="Nato Chapidze" w:date="2020-01-14T11:51:00Z">
          <w:r w:rsidDel="003325D1">
            <w:rPr>
              <w:rFonts w:ascii="Sylfaen" w:eastAsia="Times New Roman" w:hAnsi="Sylfaen" w:cs="Sylfaen"/>
              <w:noProof/>
              <w:sz w:val="24"/>
              <w:szCs w:val="24"/>
              <w:lang w:val="ka-GE"/>
            </w:rPr>
            <w:delText>შემწეობ</w:delText>
          </w:r>
        </w:del>
      </w:ins>
      <w:ins w:id="11" w:author="Tea Gvaramadze" w:date="2020-01-10T16:51:00Z">
        <w:del w:id="12" w:author="Nato Chapidze" w:date="2020-01-14T11:51:00Z">
          <w:r w:rsidR="009A29B5" w:rsidDel="003325D1">
            <w:rPr>
              <w:rFonts w:ascii="Sylfaen" w:eastAsia="Times New Roman" w:hAnsi="Sylfaen" w:cs="Sylfaen"/>
              <w:noProof/>
              <w:sz w:val="24"/>
              <w:szCs w:val="24"/>
              <w:lang w:val="ka-GE"/>
            </w:rPr>
            <w:delText>ის</w:delText>
          </w:r>
        </w:del>
      </w:ins>
      <w:ins w:id="13" w:author="Nato Chapidze" w:date="2020-01-14T11:51:00Z">
        <w:r w:rsidR="003325D1">
          <w:rPr>
            <w:rFonts w:ascii="Sylfaen" w:eastAsia="Times New Roman" w:hAnsi="Sylfaen" w:cs="Sylfaen"/>
            <w:noProof/>
            <w:sz w:val="24"/>
            <w:szCs w:val="24"/>
            <w:lang w:val="ka-GE"/>
          </w:rPr>
          <w:t xml:space="preserve"> </w:t>
        </w:r>
      </w:ins>
      <w:ins w:id="14" w:author="Tea Gvaramadze" w:date="2020-01-10T16:51:00Z">
        <w:r w:rsidR="009A29B5">
          <w:rPr>
            <w:rFonts w:ascii="Sylfaen" w:eastAsia="Times New Roman" w:hAnsi="Sylfaen" w:cs="Sylfaen"/>
            <w:noProof/>
            <w:sz w:val="24"/>
            <w:szCs w:val="24"/>
            <w:lang w:val="ka-GE"/>
          </w:rPr>
          <w:t xml:space="preserve"> ქვეპროგრამა</w:t>
        </w:r>
      </w:ins>
      <w:del w:id="15" w:author="Tea Gvaramadze" w:date="2020-01-10T16:44:00Z">
        <w:r w:rsidR="000627E3" w:rsidDel="00C96E2F">
          <w:rPr>
            <w:rFonts w:ascii="Sylfaen" w:eastAsia="Times New Roman" w:hAnsi="Sylfaen" w:cs="Sylfaen"/>
            <w:noProof/>
            <w:sz w:val="24"/>
            <w:szCs w:val="24"/>
            <w:lang w:val="en-US"/>
          </w:rPr>
          <w:delText>.</w:delText>
        </w:r>
      </w:del>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პროგრამის დაფინანსების წყარო და დაფინანსების მექანიზმები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სოციალური რეაბილიტაციისა და ბავშვზე ზრუნვის 2020 წლის სახელმწიფო პროგრამის (შემდგომში – 2020 წლის პროგრამა) დაფინანსების წყაროს წარმოადგენს „საქართველოს 2020 წლის სახელმწიფო ბიუჯეტის შესახებ“ საქართველოს კანონით „სოციალური რეაბილიტაცია და ბავშვზე ზრუნვა“ პროგრამისათვის (პროგრამული კოდი – 27 02 03) განსაზღვრული ასიგნება.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პროგრამის განმახორციელებელია სამინისტროს სახელმწიფო კონტროლს დაქვემდებარებული საჯარო სამართლის იურიდიული პირი, რომელიც ამავდროულად წარმოადგენს </w:t>
      </w:r>
      <w:del w:id="1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1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(შემდგომში – </w:t>
      </w:r>
      <w:del w:id="1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1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პროგრამით გათვალისწინებული ქვეპროგრამების (კომპონენტების) დაფინანსება ხორციელდება „სახელმწიფო შესყიდვების შესახებ“ საქართველოს კანონის შესაბამისად ან ვაუჩერის მეშვეობით, რომელიც შეიძლება იყოს არამატერიალიზებული ან მატერიალიზებული.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მატერიალიზებული ვაუჩერი არ წარმოადგენს მკაცრი აღრიცხვის დოკუმენტს;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ქვეპროგრამის (კომპონენტის) ფარგლებში გამოყენებული მატერიალიზებული ვაუჩერის ფორმა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ინდივიდუალური ადმინისტრაციულ-სამართლებრივი აქტით. ამასთან, „სოციალური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№684 დადგენილებით დამტკიცებული პროგრამის (შემდგომში – 2019 წლის პროგრამა) ანალოგიური ქვეპროგრამების (კომპონენტების) ფარგლებში 2019 წელს მოქმედი მატერიალიზებული ვაუჩერის ფორმები, აგრეთვე ამ პროგრამის ამოქმედებამდე </w:t>
      </w:r>
      <w:r>
        <w:rPr>
          <w:rFonts w:ascii="Sylfaen" w:eastAsia="Times New Roman" w:hAnsi="Sylfaen" w:cs="Sylfaen"/>
          <w:noProof/>
          <w:sz w:val="24"/>
          <w:szCs w:val="24"/>
          <w:lang w:val="en-US"/>
        </w:rPr>
        <w:lastRenderedPageBreak/>
        <w:t>გაცემული მატერიალიზებული ვაუჩერები (მოპოვებული უფლებები) ძალაშია 2020 წელს, თუ 2020 წლის პროგრამის შესაბამისი ქვეპროგრამებით (კომპონენტებით) სხვა რამ არ არის გათვალისწინებული.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ქვეპროგრამის (კომპონენტის) ფარგლებში, რომლებშიც დაფინანსებისათვის გამოიყენება ვაუჩერი, მომსახურების (საქონლის) მიმწოდებლად რეგისტრაციისათვის მსურველი პირი მარეგისტრირებელ ორგანოს წარუდგენს განაცხადს და ინფორმაციას შეთავაზებული მომსახურების (საქონლის) შესახებ მარეგისტრირებელი ორგანოს მიერ გამოცემული ინდივიდუალური ადმინისტრაციულ-სამართლებრივი აქტის მოთხოვნათა შესაბამისად.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მარეგისტრირებელი ორგანო ქვეპროგრამის (კომპონენტის) ფარგლებში პირის მომსახურების (საქონლის) მიმწოდებლად რეგისტრირების შესახებ გადაწყვეტილების მიღების მიზნით, უფლებამოსილია, მოითხოვოს დამატებითი ინფორმაცია;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მარეგისტრირებელი ორგანო განიხილავს განაცხადს, წარდგენილ ინფორმაციას და იღებს გადაწყვეტილებას ქვეპროგრამით (კომპონენტით) გათვალისწინებული მომსახურების (საქონლის) მიმწოდებლად პირის რეგისტრაციის შესახებ;</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პირს, რომელიც ამ პროგრამის ამოქმედებამდე რეგისტრირებულია 2019 წლის პროგრამის შესაბამისი ქვეპროგრამის (კომპონენტის) მიმწოდებლად, რეგისტრაცია უგრძელდება ავტომატურად, თუ მარეგისტრირებელი ორგანოს მიერ გამოცემული ინდივიდუალური ადმინისტრაციულ-სამართლებრივი აქტით სხვა რამ არ არის განსაზღვრული;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რეგისტრირებული მიმწოდებელი ვალდებულია, უზრუნველყოს შესაბამისი მომსახურების (საქონლის) მიწოდება რეგისტრაციის გაუქმების მოთხოვნით მიმართვის თვის ამოწურვამდე, ასევე – ბენეფიციართა გაფრთხილება შესაბამისი მომსახურების (საქონლის) მიწოდების შეწყვეტის დაგეგმილი თარიღის თაობაზე, მარეგისტრირებელ ორგანოში განცხადების წარდგენიდან ერთი კვირის ვადაში;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მარეგისტრირებელი ორგანო უფლებამოსილია, გააუქმოს რეგისტრირებული მიმწოდებლის რეგისტრაცია ამ მიმწოდებლის მიერ რეგისტრაციის ან/და შესაბამისი მომსახურების (საქონლის) მიწოდების პირობათა არაჯეროვანი შესრულების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რეგისტრაციის გაუქმება არ ათავისუფლებს მიმწოდებელს შესაბამისი საქონლის (მომსახურების) მიწოდების პერიოდში აღებული ვალდებულებების შესრულებისაგან;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თუ მარეგისტრირებელი ორგანო არ არის ამავდროულად შესაბამისი ქვეპროგრამის განმახორციელებელი, მარეგისტრირებელი ორგანო მიმწოდებლის რეგისტრაციის ან რეგისტრაციის გაუქმების შესახებ ინფორმაციას აწვდის ქვეპროგრამის განმახორციელებელს, არაუგვიანეს შესაბამისი გადაწყვეტილების </w:t>
      </w:r>
      <w:r>
        <w:rPr>
          <w:rFonts w:ascii="Sylfaen" w:eastAsia="Times New Roman" w:hAnsi="Sylfaen" w:cs="Sylfaen"/>
          <w:noProof/>
          <w:sz w:val="24"/>
          <w:szCs w:val="24"/>
          <w:lang w:val="en-US"/>
        </w:rPr>
        <w:lastRenderedPageBreak/>
        <w:t>მიღებიდან 5 სამუშაო დღისა, ხოლო, თუ მარეგისტრირებელი ორგანო ამავდროულად არის შესაბამისი ქვეპროგრამის განმახორციელებელი, იგი მიმწოდებლის რეგისტრაციის ან რეგისტრაციის გაუქმების შესახებ ინფორმაციას აწვდის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შესაბამისი გადაწყვეტილების მიღებიდან არაუგვიანეს 5 სამუშაო დღისა.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რეგისტრირებული მიმწოდებელი მის მიერ მიწოდებული მომსახურების (საქონლის) მახასიათებლების დაგეგმილი ცვლილების შესახებ ინფორმაციას წარუდგენს მარეგისტრირებელ ორგანოს ცვლილების განხორციელებამდე სულ მცირე ერთი კალენდარული თვით ადრე, თუ 2020 წლის პროგრამის შესაბამისი ქვეპროგრამით (კომპონენტით) სხვა რამ არ არის გათვალისწინებული.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იმ ქვეპროგრამის (კომპონენტის) ფარგლებში, რომელშიც დაფინანსებისათვის გამოიყენება ვაუჩერი, ეს დადგენილება, აგრეთვე შესაბამისი მომსახურების (საქონლის) მიწოდების ადმინისტრირებასთან დაკავშირებული სხვა სამართლებრივი აქტები და მომსახურების (საქონლის) მიმწოდებლის წერილობითი დასტური პროგრამაში მონაწილეობის თაობაზე, ერთობლივად წარმოადგენს შეთანხმებას ქვეპროგრამის (კომპონენტის) განმახორციელებელსა და მიმწოდებელს შორის და, შესაბამისად, მხარეები თავისუფლდებიან რაიმე დამატებითი ხელშეკრულების გაფორმების ვალდებულებისაგან (მათ შორის, -ვაუჩერის ღირებულების ანაზღაურების კუთხით).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სოციალური დაცვის სისტემის რეფორმის ფარგლებში და განსაკუთრებული საჭიროებიდან გამომდინარე, 2020 წლის პროგრამის შესაბამისი ქვეპროგრამებით (კომპონენტებით) განსაზღვრული გასაცემი ვაუჩერის ლიმიტების (მათ შორის, ადმინისტრაციულ-ტერიტორიული ერთეულების მიხედვით) ზემოთ ბენეფიციართა ჩართვისა და დაფინანსების საკითხს განსაზღვრავს სამინისტრო, </w:t>
      </w:r>
      <w:del w:id="2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წარდგენილი წერილობითი დასაბუთების საფუძველზე.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2020 წლის პროგრამის მოსარგებლეები შესაბამის სარგებელს იღებენ სახელმწიფო დახმარების სახით.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w:t>
      </w:r>
      <w:del w:id="2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ორგანომ უზრუნველყოს 2020 წლის პროგრამისთვის გათვალისწინებული ასიგნებების ფარგლებში 2019 წლის პროგრამით განსაზღვრული იმ ღონისძიებების ღირებულების ანაზღაურება, რომლის ანაზღაურება 2019 წლის პროგრამის დაფინანსების პირობათა გათვალისწინებით ვერ განხორციელდება 2019 წლის ამოწურვამდე.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10. </w:t>
      </w:r>
      <w:del w:id="2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ორგანომ, ამ დადგენილების ამოქმედებიდან ერთი თვის ვადაში დაიწყოს „სახელმწიფო შესყიდვების შესახებ“ საქართველოს კანონით განსაზღვრული შესყიდვების განხორციელების პროცედურები მიმწოდებლების გამოვლენის მიზნით.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 2020 წლის პირველი იანვრიდან, 2019 წლის პროგრამის ფარგლებში დადებული ხელშეკრულებების გათვალისწინებით, ამ პუნქტით განსაზღვრული ღონისძიებების უწყვეტობისთვის განახორციელოს ხელშეკრულების გაფორმება/გაგრძელება იმავე მიმწოდებლებთან,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შესაბამისი ქვეპროგრამებით გათვალისწინებული ღონისძიებების დაფინანსების წყაროდ განისაზღვროს „საქართველოს 2020 წლის სახელმწიფო ბიუჯეტის შესახებ“ საქართველოს კანონით გათვალისწინებული „სოციალური რეაბილიტაცია და ბავშვზე ზრუნვა“ (პროგრამული კოდი – 27 02 03) პროგრამა, ხოლო თანხის ყოველთვიური მოცულობა განისაზღვროს: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„კოხლეარული იმპლანტით უზრუნველყოფის კომპონენტის“ (N1.6.5 დანართი) მე-2 მუხლის მე-2 პუნქტის „ა“ და „ბ“ ქვეპუნქტით გათვალისწინებული მომსახურების შემთხვევაში, არაუმეტეს 25000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„ყრუთა კომუნიკაციის ხელშეწყობის ქვეპროგრამის“ (N1.7 დანართი) შემთხვევაში, არაუმეტეს 4000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არაუმეტეს 2020 წლის 31 ივლისის ჩათვლით.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პროგრამის მოსარგებლეები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დადგენილებით დამტკიცებული ქვეპროგრამების მოსარგებლეები არიან საქართველოს მოქალაქეები, თუ ცალკეული ქვეპროგრამით სხვა რამ არ არის გათვალისწინებული.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სამინისტრო უფლებამოსილია, ქვეპროგრამებით გათვალისწინებული მომსახურებების ხარისხის მონიტორინგის მიზნით, </w:t>
      </w:r>
      <w:del w:id="2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ორგანოდან გამოითხოვოს, მიიღოს და დაამუშაოს პროგრამის ბენეფიციართა პერსონალური </w:t>
      </w:r>
      <w:r>
        <w:rPr>
          <w:rFonts w:ascii="Sylfaen" w:eastAsia="Times New Roman" w:hAnsi="Sylfaen" w:cs="Sylfaen"/>
          <w:noProof/>
          <w:sz w:val="24"/>
          <w:szCs w:val="24"/>
          <w:lang w:val="en-US"/>
        </w:rPr>
        <w:lastRenderedPageBreak/>
        <w:t xml:space="preserve">მონაცემები. </w:t>
      </w:r>
      <w:del w:id="2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ვალდებულია, სამინისტროს მიაწოდოს შესაბამისი ინფორმაცია. ამასთან, სამინისტრო ვალდებულია, არ გაამჟღავნოს ფიზიკური პირის შესახებ მათთან დაცული პერსონალური მონაცემები, გარდა საქართველოს კანონმდებლობით დადგენილი შემთხვევებისა.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ზედამხედველობა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მიმწოდებელის მიერ მომსახურების (საქონლის) მიწოდებისთვის განსაზღვრული პირობების შესრულებაზე კონტროლს ახორციელებს ქვეპროგრამის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კონტროლი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 ქვეპროგრამის (კომპონენტის) ფარგლებში გაწეული მომსახურების (მიწოდებული საქონლის) შესაბამისობის დადგენას პროგრამით და/ან პროგრამის განმახორციელებლის მიერ განსაზღვრულ პირობებთან (მოცულობასთან);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პროგრამის ქვეპროგრამის (კომპონენტის) ფარგლებში მიმწოდებლის ვალდებულების შესრულების დამადასტურებელი დოკუმენტ(ებ)ის/ინფორმაციის პროგრამის განმახორციელებელთან წარდგენილ ინფორმაციასთან შესაბამისობის შემოწმებას.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კონტროლი ხორციელდება შერჩევითი შემოწმების გზით. ამასთან, კონტროლის განხორციელების ვადა არ უნდა აღემატებოდეს ქვეპროგრამის (კომპონენტის) დასრულებიდან 5 (ხუთი) კალენდარულ წელს.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კონტროლის განხორციელებისას ხდება მიმწოდებელთან არსებული დოკუმენტაციის (მათ შორის ფინანსური) და/ან მიმწოდებლის მიერ განმახორციელებელთან დაფიქსირებული ინფორმაციის გადამოწმება. ქვეპროგრამის (კომპონენტის) განმახორციელებელი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ქვეპროგრამის (კომპონენტის) მოსარგებლესთან, მის კანონიერ წარმომადგენელთან, ოჯახის წევრებთან და მიმწოდებლის პერსონალთან გასაუბრება.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კონტროლის განხორციელებისას განმახორციელებლის უფლებამოსილი წარმომადგენლის მიერ დგება შემოწმების აქტი ქვეპროგრამის (კომპონენტის) განმახორციელებლის მიერ განსაზღვრული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შემოწმების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7. იმ ქვეპროგრამების (კომპონენტების) მიმართ, რომელთა ფარგლებში მომსახურების/საქონლის შესყიდვა ხორციელდება „სახელმწიფო შესყიდვების შესახებ“ საქართველოს კანონის შესაბამისად, პროგრამის ადმინისტრირებისას გამოიყენება ამ დადგენილებითა და შესაბამისი ხელშეკრულებით გათვალისწინებული სხვა დამატებითი პირობები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მუხლით გათვალისწინებული ზედამხედველობის პირობების მოქმედება ვრცელდება წინა წლების ქვეპროგრამების (კომპონენტების) მიმწოდებლებსა და მათ მიერ გაწეულ მომსახურებაზე.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w:t>
      </w:r>
      <w:del w:id="3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უფლებამოსილია, საჭიროების შემთხვევაში დაამტკიცოს პროგრამების ზედამხედველობისათვის საჭირო დამატებითი წესები და პირობები.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საჯარიმო სანქციები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კონტროლის შედეგად გამოვლენილი დარღვევების გამო მიმწოდებელს, საჯარიმო სანქციის სახით დაეკისრება, გამოვლენილი 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 და დამატებითი ფინანსური ჯარიმა – ზედმეტად/არასწორად ანაზღაურებული თანხის სამმაგი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საჯარიმო სანქცი(ებ)ის გამოყენებასთან ერთად შესაძლებელია განიხილოს ორგანიზაციის მიმწოდებლად რეგისტრაციის შეწყვეტის საკითხი.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საჯარიმო სანქციის სახით დაკისრებული თანხის დაბრუნების ვადა აითვლება შესაბამისი აქტის გამოცემის შემდეგი თვიდან.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პროგრამიდან გასვლა, ან პროგრამაში მონაწილეობაზე უარი არ ათავისუფლებს მიმწოდებელს საჯარიმო სანქციის შესრულებისაგან.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პროგრამის (ქვეპროგრამის/კომპონენტის) პირობების შეუსრულებლობა არ გამოიწვევს საჯარიმო სანქციების გამოყენებას, თუ პირობების შესრულების შეფერხება ან ვალდებულებების შეუსრულებლობა არის ფორსმაჟორული გარემოების შედეგი. „ფორსმაჟორი“ ნიშნავს მხარეებისათვის გადაულახავ და მათი კონტროლისაგან დამოუკიდებელ გარემოებებს, რომლებიც არ არიან დაკავშირებული მხარეების შეცდომებსა და დაუდევრობასთან და რომლებსაც აქვთ წინასწარ გაუთვალისწინებელი ხასიათი. ასეთი გარემოება შეიძლება გამოწვეული იყოს ომით, სტიქიური მოვლენებით, ეპიდემიით, კარანტინით, საქონლის მიწოდებაზე ემბარგოს დაწესებით და სხვა. „ფორსმაჟორი“ დადასტურებული უნდა იყოს კომპეტენტური ორგანოს მიერ.</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ამ დანართის მე-5 მუხლით გათვალისწინებულ შემთხვევაში, როდესაც ადგილი აქვს წინა წლების ქვეპროგრამ(ებ)ის (კომპონენტ(ებ)ის) მიმწოდებლის (ყოფილი მიმწოდებელი) მიერ გაწეულ მომსახურებაზე კონტროლის შედეგად გამოვლენილ დარღვევებს, განმახორციელებლის მიერ განხორციელდება </w:t>
      </w:r>
      <w:r>
        <w:rPr>
          <w:rFonts w:ascii="Sylfaen" w:eastAsia="Times New Roman" w:hAnsi="Sylfaen" w:cs="Sylfaen"/>
          <w:noProof/>
          <w:sz w:val="24"/>
          <w:szCs w:val="24"/>
          <w:lang w:val="en-US"/>
        </w:rPr>
        <w:lastRenderedPageBreak/>
        <w:t>კონკრეტული ქვეპროგრამის (კომპონენტის) ფარგლებში შესაბამის თვე(ებ)ში ზედმეტად/არასწორად ანაზღაურებული მომსახურების (საქონლის) თანხის უკან დაბრუნება.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მხარეთა შეთანხმებით თანხის დაბრუნების ვადა აითვლება შესაბამისი აქტის გამოცემის შემდეგი თვიდან და დაბრუნდება ყოველ თვეში დასაბრუნებელი თანხის არანაკლებ 20%-ის ოდენობით, მის სრულ დაბრუნებამდე.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განხორციელების ვადა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განსაზღვრული ქვეპროგრამების განხორციელების ვადაა 2020 წლის პროგრამის ამოქმედებიდან 2020 წლის 31 დეკემბრის ჩათვლით პერიოდი.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კრიზისულ მდგომარეობაში მყოფი ბავშვიანი ოჯახების დახმარების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ბავშვის მიტოვების ან ოჯახისგან განცალკევების პრევენცია, სიღატაკეში ან/და კრიზისში მყოფი ბავშვიანი ოჯახების პირველადი საჭიროებების დაკმაყოფილება და ბავშვის ოჯახურ გარემოში აღზრდის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ქვეპროგრამის მე-3 მუხლის პირველი პუნქტით (გარდა „ე“ ქვეპუნქტისა) განსაზღვრული სამიზნე ჯგუფისათვის საკვები პროდუქტებით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განსაკუთრებული საჭიროების შემთხვევაში ამ ქვეპროგრამის მე-3 მუხლის პირველი პუნქტით განსაზღვრული სამიზნე ჯგუფისათვის საყოფაცხოვრებო საქონლით უზრუნველყოფას (შესყიდვა და გადაცემა) </w:t>
      </w:r>
      <w:del w:id="3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ხელმძღვანელის ინდივიდუალური ადმინისტრაციულ-სამართლებრივი აქტით შექმნილი სპეციალური კომისიის გადაწყვეტილების საფუძველზე.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ქვეპროგრამის მე-3 მუხლის მე-3 პუნქტით განსაზღვრული სამიზნე ჯგუფისათვის „ბავშვთა ბუნებრივი კვების დაცვისა და ხელშეწყობის, ხელოვნური საკვების მოხმარების შესახებ“ საქართველოს კანონით განსაზღვრულ ბავშვთა ხელოვნური კვების პროდუქტებით უზრუნველყოფას.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ქვეპროგრამის მე-2 მუხლის „ა“ პუნქტით გათვალისწინებული მომსახურების სამიზნე ჯგუფს წარმოადგენს პირელადი საჭიროების მქონე ბავშვიანი ოჯახი: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სადაც დაგეგმილია რეინტეგრაციის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რომელიც ჩართულია რეინტეგრაციის პროგრამაში;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რომელშიც იმყოფება ერთი ან მეტი შშმ ბავშვი;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რომელშიც ცხოვრობს სამი ან მეტი ბავშვი;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რომელიც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სადაც ცხოვრობს ბენეფიციარი და მასზე დამოკიდებული არასრულწლოვანი პირი, რომლებმაც დამოუკიდებელი ცხოვრების დაწყების მიზნით დატოვეს დედათა და ბავშვთა თავშესაფარი/ძალადობის მსხვერპლთა თავშესაფარი და დაწესებულების დატოვებიდან არ არის გასული 60 დღე;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მწვავე კრიზისის მდგომარეობით შეფასებული, მათ შორის, გასული წლების მოსარგებლე ბავშვიანი ოჯახი, რომელიც განმეორებით მიმართავს </w:t>
      </w:r>
      <w:del w:id="3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ტერიტორიულ ერთეულს.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მე-2 მუხლის „გ“ პუნქტით გათვალისწინებული მომსახურების სამიზნე ჯგუფს შემდეგი თანმიმდევრობის მიხედვით წარმოადგენს ბავშვთა ხელოვნური კვების საჭიროების მქონე ბავშვი ერთი წლის ასაკის ჩათვლით: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რომელსაც აქვს წონის დეფიციტი, არასაკმარისი კვების გამო;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რომლის ოჯახი რეინტეგრაციის შემწეობის მიმღებია;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რომელიც განთავსებულია ნათესაურ მინდობით აღზრდაში;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რომლის მშობელი/მშობლები არიან შშმ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რომლის მშობელი არის დედათა და ბავშვთა თავშესაფრის/ძალადობის მსხვერპლთა თავშესაფრის ბენეფიციარი ან მცირე საოჯახო ტიპის სახლის აღსაზრდელი ან მინდობით აღზრდის ქვეპროგრამის ბენეფიციარი და მასზე დამოკიდებული არასრულწლოვანი პირი, რომელმაც დამოუკიდებელი ცხოვრების დაწყების მიზნით დატოვა დაწესებულება და ქვეპროგრამაში ჩართვის განაცხადით მიმართა </w:t>
      </w:r>
      <w:del w:id="3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მომსახურების შეწყვეტიდან 60 დღის განმავლობაში;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რომლის მშობელი არის მცირე საოჯახო ტიპის სახლის აღსაზრდელი ან მინდობით აღზრდის ქვეპროგრამის ბენეფიციარი, რომელმაც დამოუკიდებელი ცხოვრების დაწყების მიზნით დატოვა მომსახურება და ქვეპროგრამაში ჩართვის განაცხადით მიმართა </w:t>
      </w:r>
      <w:del w:id="3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მომსახურების შეწყვეტიდან 60 დღის განმავლობაში;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რომელიც არის შშმ სტატუსის ან განსხვავებული საჭიროების მქონე და ოჯახი რეინტეგრაციის შემწეობის მიმღებია ან ჩართულია მინდობითი აღზრდის </w:t>
      </w:r>
      <w:r>
        <w:rPr>
          <w:rFonts w:ascii="Sylfaen" w:eastAsia="Times New Roman" w:hAnsi="Sylfaen" w:cs="Sylfaen"/>
          <w:noProof/>
          <w:sz w:val="24"/>
          <w:szCs w:val="24"/>
          <w:lang w:val="en-US"/>
        </w:rPr>
        <w:lastRenderedPageBreak/>
        <w:t>(ნათესაური) ქვეპროგრამაში, კვების ვაუჩერი გაიცემა სამი წლის ასაკის შესრულების თვის ჩათვლით;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რომლის ოჯახი, განცხადების შეტანის მომენტში რეგისტრირებულია „სოციალურად დაუცველი ოჯახების მონაცემთა ერთიან ბაზაში“ და შეფასების შედეგად მინიჭებული აქვს 65 001-ზე ნაკლები სარეიტინგო ქულა.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ბავშვთა ხელოვნური კვების პროდუქტებით უზრუნველყოფის შესახებ გადაწყვეტილებას იღებს </w:t>
      </w:r>
      <w:del w:id="4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ბავშვის კანონიერი წარმომადგენლის მიერ </w:t>
      </w:r>
      <w:del w:id="4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ორგანოსთვის მიმართვის საფუძველზე. ბავშვის კანონიერი წარმომადგენლის მიმართვას თან უნდა ერთოდეს იმ ექიმ-სპეციალისტის მიერ გაცემული მაძიებლის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რომელიც ახორციელებს ბავშვის განვითარებაზე დინამიურ მეთვალყურეობას. ცნობაში მითითებული უნდა იყოს ბავშვის ხელოვნური კვების საჭიროება. ამ მუხლის მე-2 პუნქტის „ა“ ქვექვეპუნქტის შემთხვევაში ჯანმრთელობის მდგომარეობის შესახებ ცნობაში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მითითებული უნდა იყოს, რომ წონის დეფიციტი გამოწვეულია არასაკმარისი კვების გამო;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1 300 000 ლარით, ამასთან, ქვეპროგრამის მე-2 მუხლის „გ“ ქვეპუნქტით გათვალისწინებული ღონისძიება − 900 000 ლარით, მე-2 მუხლის „ა“ და „ბ“ ქვეპუნქტით გათვალისწინებული ღონისძიება − 400 000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ქვეპროგრამის მე-2 მუხლის „ა“ ქვეპუნქტით გათვალისწინებული ერთ ოჯახზე მისაწოდებელი საქონლის ღირებულება ამ ქვეპროგრამის ფარგლებში არ უნდა აღემატებოდეს 600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მე-2 მუხლის „ა“ ქვეპუნქტის შესაბამისად მიწოდებული საქონლის ღირებულების ასანაზღაურებლად: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საქონლის მიმწოდებელი </w:t>
      </w:r>
      <w:del w:id="4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არაუგვიანეს საქონლის მიწოდების შემდეგი თვის 10 რიცხვის ჩათვლით წარუდგენს ვაუჩერს, რომელიც ექვემდებარება ანაზღაურებას საქონლის მიწოდების თვის შემდგომი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ვაუჩერები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გ) ვაუჩერი გაიცემა ბენეფიციარის კანონიერ წარმომადგენელზე, რომელიც უზრუნველყოფს ვაუჩერის მიღებიდან არაუგვიანეს 20 კალენდარული დღის ჩათვლით მიმწოდებელთან ვაუჩერის განაღდებას. ამასთან, ერთ ოჯახზე ამ პროგრამის ფარგლებში </w:t>
      </w:r>
      <w:del w:id="4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შეიძლება გაიცეს არაუმეტეს ექვსი ვაუჩერი;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w:t>
      </w:r>
      <w:del w:id="4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არაუგვიანეს ვაუჩერის დასაქონლების თვის შემდეგი თვის 10 რიცხვის ჩათვლით;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ერთი ვაუჩერი ითვალისწინებს საკვები პროდუქტების დაფინანსებას ბენეფიციარზე გაცემული კვების პროდუქტების ფაქტობრივი ჯამური ღირებულების შესაბამისად, არაუმეტეს 100 ლარის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გაცემული ვაუჩერის გამოუყენებლობა მისი მიღებიდან 20 კალენდარული დღის ჩათვლით პერიოდში იწვევს ვაუჩერის ავტომატურ გაუქმებას.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ქვეპროგრამის მე-2 მუხლის „გ“ ქვეპუნქტის შესაბამისად, ქვეპროგრამის ფარგლებში: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გამოიყენება მატერიალიზებული ვაუჩერი, რომელიც განკუთვნილია მიწოდებული საქონლის დაფინანსებისათვის და შედგება შესაბამისი თვეების ტალონებისაგან;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საქონლის მიმწოდებლის მიერ </w:t>
      </w:r>
      <w:del w:id="5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5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ორგანოსთვის არაუგვიანეს საქონლის მიწოდების თვის 15 რიცხვის ჩათვლით წარდგენილი ვაუჩერის შესაბამისი თვის ტალონი ექვემდებარება ანაზღაურებას საქონლის მიწოდების თვის ამოწურვამდე. ამასთან, საქონლის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კვების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კვების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კვების ვაუჩერის ტალონები გაიცემა </w:t>
      </w:r>
      <w:del w:id="5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5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გადაწყვეტილების შესაბამისად, გადაწყვეტილების მიღების მომდევნო თვიდან 12 თვეზე, მაგრამ არაუმეტეს ბავშვის ერთი წლის მიღწევის თვის ჩათვლით თვეებზე, ასევე, რეინტეგრაციის შემწეობის მიმღები/მინდობით აღზრდის (ნათესაური) ქვეპროგრამით მოსარგებლე შშმ ან განსხვავებული საჭიროების მქონე ბავშვისთვის არაუმეტეს 36 თვეზე ან საჭიროებიდან გამომდინარე თვეებზე;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ვაუჩერი გაიცემა (არაუგვიანეს </w:t>
      </w:r>
      <w:del w:id="5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5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გადაწყვეტილების მიღების თვიდან მომდევნო თვის 5 </w:t>
      </w:r>
      <w:r>
        <w:rPr>
          <w:rFonts w:ascii="Sylfaen" w:eastAsia="Times New Roman" w:hAnsi="Sylfaen" w:cs="Sylfaen"/>
          <w:noProof/>
          <w:sz w:val="24"/>
          <w:szCs w:val="24"/>
          <w:lang w:val="en-US"/>
        </w:rPr>
        <w:lastRenderedPageBreak/>
        <w:t>რიცხვის ჩათვლით) ბენეფიციარის კანონიერ წარმომადგენელზე, რომელიც უზრუნველყოფს არაუგვიანეს საქონლის მიღების მიმდინარე თვის 10 რიცხვის ჩათვლით საქონლის მიმწოდებლისათვის ვაუჩერის შესაბამისი თვის ტალონის გადაცემას;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საქონლის მიმწოდებელი დასაქონლებული ვაუჩერით თითოეულ ბენეფიციარზე გაცემული კვების პროდუქტების ჩამონათვალის, რაოდენობისა და ღირებულების თაობაზე ინფორმაციას აწვდის </w:t>
      </w:r>
      <w:del w:id="5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5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არაუგვიანეს ვაუჩერის შესაბამისი თვის ტალონის დასაქონლების თვის 15 რიცხვის ჩათვლით;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კვების ვაუჩერის თითო ტალონი ითვალისწინებს კვების პროდუქტების დაფინანსებას ბენეფიციარის კანონიერ წარმომადგენელზე გაცემული კვების პროდუქტების ფაქტობრივი ჯამური ღირებულების შესაბამისად, თვეში არაუმეტეს 80 ლარის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გაცემული ვაუჩერის ზედიზედ 2 თვის ტალონის გამოუყენებლობა იწვევს ვაუჩერის ავტომატურ გაუქმებას.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w:t>
      </w:r>
      <w:del w:id="5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5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უზრუნველყოფს ბავშვების მშობლებზე ან კანონიერ წარმომადგენლებზე ამ მუხლის მე-3 და მე-4 პუნქტებით გათვალისწინებული ვაუჩერის შესაბამის პირებზე გაცემასა და მათ ინფორმირებას რეგისტრირებული მიმწოდებლებისა და სარეალიზაციო პუნქტების ადგილმდებარეობის შესახებ, არაუგვიანეს </w:t>
      </w:r>
      <w:del w:id="6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6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ვაუჩერის გაცემის შესახებ გადაწყვეტილების მიღებიდან მომდევნო თვის 5 რიცხვის ჩათვლით.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საქონლის/მომსახურების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ქვეპროგრამის მე-2 მუხლის „ა“ ქვეპუნქტით გათვალისწინებული საქონლის მიმწოდებელია </w:t>
      </w:r>
      <w:del w:id="6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6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შესაბამისი საქონლის მიმწოდებლად რეგისტრირებული პირი.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მე-2 მუხლის „ბ“ ქვეპუნქტით განსაზღვრული საქონლის და თანმდევი მომსახურების შესყიდვა ხორციელდება „სახელმწიფო შესყიდვების შესახებ“ საქართველოს კანონის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ქვეპროგრამას განახორციელებს </w:t>
      </w:r>
      <w:del w:id="64" w:author="Giorgi Kupreishvili" w:date="2020-01-22T15:08:00Z">
        <w:r w:rsidDel="009A67B1">
          <w:rPr>
            <w:rFonts w:ascii="Sylfaen" w:eastAsia="Times New Roman" w:hAnsi="Sylfaen" w:cs="Sylfaen"/>
            <w:noProof/>
            <w:sz w:val="24"/>
            <w:szCs w:val="24"/>
            <w:lang w:val="en-US"/>
          </w:rPr>
          <w:delText>მეურვეობა-მზრუნველობის</w:delText>
        </w:r>
      </w:del>
      <w:ins w:id="6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66" w:author="Giorgi Kupreishvili" w:date="2020-01-22T15:08:00Z">
        <w:r w:rsidDel="009A67B1">
          <w:rPr>
            <w:rFonts w:ascii="Sylfaen" w:eastAsia="Times New Roman" w:hAnsi="Sylfaen" w:cs="Sylfaen"/>
            <w:noProof/>
            <w:sz w:val="24"/>
            <w:szCs w:val="24"/>
            <w:lang w:val="en-US"/>
          </w:rPr>
          <w:delText xml:space="preserve"> </w:delText>
        </w:r>
      </w:del>
      <w:ins w:id="67" w:author="Giorgi Kupreishvili" w:date="2020-01-22T15:08:00Z">
        <w:r w:rsidR="009A67B1">
          <w:rPr>
            <w:rFonts w:ascii="Sylfaen" w:eastAsia="Times New Roman" w:hAnsi="Sylfaen" w:cs="Sylfaen"/>
            <w:noProof/>
            <w:sz w:val="24"/>
            <w:szCs w:val="24"/>
            <w:lang w:val="en-US"/>
          </w:rPr>
          <w:t>მეურვეობ</w:t>
        </w:r>
        <w:r w:rsidR="009A67B1">
          <w:rPr>
            <w:rFonts w:ascii="Sylfaen" w:eastAsia="Times New Roman" w:hAnsi="Sylfaen" w:cs="Sylfaen"/>
            <w:noProof/>
            <w:sz w:val="24"/>
            <w:szCs w:val="24"/>
            <w:lang w:val="ka-GE"/>
          </w:rPr>
          <w:t xml:space="preserve">ისა და </w:t>
        </w:r>
        <w:r w:rsidR="009A67B1">
          <w:rPr>
            <w:rFonts w:ascii="Sylfaen" w:eastAsia="Times New Roman" w:hAnsi="Sylfaen" w:cs="Sylfaen"/>
            <w:noProof/>
            <w:sz w:val="24"/>
            <w:szCs w:val="24"/>
            <w:lang w:val="en-US"/>
          </w:rPr>
          <w:t xml:space="preserve">მზრუნველობის </w:t>
        </w:r>
      </w:ins>
      <w:r>
        <w:rPr>
          <w:rFonts w:ascii="Sylfaen" w:eastAsia="Times New Roman" w:hAnsi="Sylfaen" w:cs="Sylfaen"/>
          <w:noProof/>
          <w:sz w:val="24"/>
          <w:szCs w:val="24"/>
          <w:lang w:val="en-US"/>
        </w:rPr>
        <w:t>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1.2</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განვითარების ხელშეწყობის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ბავშვთა ადრეული განვითარების ხელშეწყობის 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ბავშვისა და ოჯახის გაძლიერება, შეზღუდული შესაძლებლობების განვითარების და მიტოვების პრევენცია.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ადრეული ინტერვენციის პროცესი მოიცავს დაბადებიდან სამ წლამდე და საჭიროების შემთხვევაში, შვიდ წლამდე ასაკის განვითარების დარღვევის, ან ამ მხრივ რისკის მქონე ბავშვების შეფასებას, მომსახურების დაგეგმვასა და მიწოდებას. მისი მიზანია იდენტიფიცირებული ბავშვების კოგნიტური, მოტორული, კომუნიკაციური და ემოციური განვითარების ხელშეწყობა, განვითარების შეფერხების პრევენცია, მიტოვების პრევენცია, ასევე, მათი მშობლების განათლება და გაძლიერება ბავშვის აღზრდა-განვითარების სფეროში.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ძირითად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მაძიებლის შესახებ ბაზისური ინფორმაციის (სახელი, გვარი, მშობლების ვინაობა, საქმიანობა, საცხოვრებელი მისამართი, სოციალური სტატუსი, მომსახურებებში ჩართულობა და ა.შ.) მოპოვება, შეფასება და ამ მომსახურებით სარგებლობის საჭიროების განსაზღვრა;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კოგნიტური, მოტორული, სოციალური, ემოციური, შემეცნებითი, თვითმოვლისა და კომუნიკაციური უნარების განვითარებისთვის ბავშვსა და ოჯახზე მორგებული ინდივიდუალური გეგმის მომზადება და გადასინჯვა სტანდარტით განსაზღვრულ ვადებში, რომელიც უნდა მოიცავდეს ბავშვისა და ოჯახის საჭიროებებზე მორგებულ გრძელვადიან და მოკლევადიან გაზომვად მოსალოდნელ შედეგებსა და მიზნებს;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სპეციალისტთა გუნდის ერთი ან რამდენიმე პროფესიონალის (ადრეული განვითარების სპეციალისტი, ფსიქოლოგი, ოკუპაციური თერაპევტი, ლოგოპედი, სპეციალური პედაგოგი და სხვა) მიერ მომსახურების გაწევა, რომლის მიზანია ბავშვის განვითარების სფეროების (ფიზიკური, კოგნიტური, სოციალური, ემოციური, კომუნიკაცია, ადაპტური ქცევა) სტიმულირება, მშობელთა ცნობიერების და ინფორმირებულობის გაზრდა, მხარდაჭერა, ბავშვის განვითარების პროცესში </w:t>
      </w:r>
      <w:r>
        <w:rPr>
          <w:rFonts w:ascii="Sylfaen" w:eastAsia="Times New Roman" w:hAnsi="Sylfaen" w:cs="Sylfaen"/>
          <w:noProof/>
          <w:sz w:val="24"/>
          <w:szCs w:val="24"/>
          <w:lang w:val="en-US"/>
        </w:rPr>
        <w:lastRenderedPageBreak/>
        <w:t>ჩართვა/განათლება. საჭირო პროფესიონალების ჩართულობა და ჯერადობა განისაზღვრება შეფასებიდან გამომდინარე და ასახულია ბავშვისა და ოჯახის ინდივიდუალურ გეგმაში. 3 წლის ასაკის შესრულებამდე მომსახურებაში ჩართული ყველა ბენეფიციარისთვის, ასევე, 3-დან 7 წლამდე ასაკის იმ ბენეფიციარებისთვის, რომლებსაც აღენიშნებათ განვითარების შეფერხება/ჩამორჩენა განვითარების არანაკლებ სამ სფეროში, დაფინანსებული მომსახურების (ვიზიტის) მაქსიმალური რაოდენობა თვეში შეადგენს 8-ს. 3-დან 7 წლამდე ასაკის დანარჩენი ბენეფიციარებისთვის მომსახურებაში ჩართვიდან (დაწყებიდან) ერთი წლის (თორმეტი თვის) განმავლობაში, დაფინანსებული მომსახურების (ვიზიტის) მაქსიმალური რაოდენობა თვეში შეადგენს ასევე 8-ს, მომსახურებაში ჩართვიდან (დაწყებიდან) მეორე წლის (შემდეგი თორმეტი თვის) განმავლობაში – 6-ს, მომსახურებაში ჩართვიდან (დაწყებიდან) მესამე (24 თვის შემდგომი) და შემდეგი წლების (თვეების) განმავლობაში 4-ს. ამასთან, ამ ქვეპუნქტით გათვალისწინებული პირობები ვრცელდება ამ პროგრამის ამოქმედებამდე, მ.შ. წინა წლებში მომსახურებაში ჩართულ ბენეფიციარებზეც;</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გასაწევი მომსახურება გულისხმობს: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3 წლამდე ასაკის ბავშვების ინდივიდუალურ მომსახურებას უპირატესად (უნდა აღემატებოდეს თვეში გასაწევი მომსახურების 50%-ს) ოჯახის პირობებში მშობლების/ძირითადი მომვლელების მონაწილეობით;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3-დან 7 წლამდე ასაკის ბავშვების ინდივიდუალურ მომსახურებას ბუნებრივ გარემოში, რომელიც სახლის გარდა შეიძლება იყოს საბავშვო ბაღი, სკოლა ან სხვა ადგილი, სადაც ბავშვი ატარებს დროის დიდ ნაწილს და ჯგუფურ მომსახურებას, მათ შორის, წყვილებში. საჭიროებიდან გამომდინარე (არაუმეტეს თვეში გასაწევი მომსახურების 50%-ისა), ინდივიდუალური მომსახურება შესაძლებელია ასევე განხორციელდეს მიმწოდებელთან დაწესებულებაში, რაც გაწერილი იქნება ინდივიდუალურ გეგმაში. წყვილებში ან ჯგუფში მუშაობა არ უნდა აღემატებოდეს თვეში გასაწევი მომსახურების 50%-ს და უნდა მიმდინარეობდეს მიმწოდებელთან დაწესებულებაში მათი მშობლების/ძირითადი აღმზრდელების მონაწილეობით. ჯგუფში ბავშვების მაქსიმალური რაოდენობა არის 5, რომლებთანაც მუშაობს სულ ცოტა 2 პროფესიონალი ან პროფესიონალი და პარაპროფესიონალი.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ბავშვის განვითარების ინდივიდუალური გეგმის განსახორციელებლად მშობლის/მინდობით აღმზრდელის მომზადება (მათ შორის – შესაბამისი უნარ-ჩვევების განვითარება და სპეციფიკური ზრუნვის სწავლება);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ბავშვისა და მისი გარემოს ხელახალი შეფასება ადრეული ინტერვენციის სტანდარტით განსაზღვრულ ვადებში. შეფასებიდან გამომდინარე, მიმწოდებელი მიმართავს </w:t>
      </w:r>
      <w:del w:id="68" w:author="Giorgi Kupreishvili" w:date="2020-01-22T15:09:00Z">
        <w:r w:rsidDel="00E8237B">
          <w:rPr>
            <w:rFonts w:ascii="Sylfaen" w:eastAsia="Times New Roman" w:hAnsi="Sylfaen" w:cs="Sylfaen"/>
            <w:noProof/>
            <w:sz w:val="24"/>
            <w:szCs w:val="24"/>
            <w:lang w:val="en-US"/>
          </w:rPr>
          <w:delText>მეურვეობა-მზრუნველობის</w:delText>
        </w:r>
      </w:del>
      <w:ins w:id="6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70" w:author="Giorgi Kupreishvili" w:date="2020-01-22T15:09:00Z">
        <w:r w:rsidDel="00E8237B">
          <w:rPr>
            <w:rFonts w:ascii="Sylfaen" w:eastAsia="Times New Roman" w:hAnsi="Sylfaen" w:cs="Sylfaen"/>
            <w:noProof/>
            <w:sz w:val="24"/>
            <w:szCs w:val="24"/>
            <w:lang w:val="en-US"/>
          </w:rPr>
          <w:delText xml:space="preserve"> </w:delText>
        </w:r>
      </w:del>
      <w:ins w:id="71" w:author="Giorgi Kupreishvili" w:date="2020-01-22T15:09:00Z">
        <w:r w:rsidR="00E8237B">
          <w:rPr>
            <w:rFonts w:ascii="Sylfaen" w:eastAsia="Times New Roman" w:hAnsi="Sylfaen" w:cs="Sylfaen"/>
            <w:noProof/>
            <w:sz w:val="24"/>
            <w:szCs w:val="24"/>
            <w:lang w:val="en-US"/>
          </w:rPr>
          <w:t>მეურვეობ</w:t>
        </w:r>
        <w:r w:rsidR="00E8237B">
          <w:rPr>
            <w:rFonts w:ascii="Sylfaen" w:eastAsia="Times New Roman" w:hAnsi="Sylfaen" w:cs="Sylfaen"/>
            <w:noProof/>
            <w:sz w:val="24"/>
            <w:szCs w:val="24"/>
            <w:lang w:val="ka-GE"/>
          </w:rPr>
          <w:t>ის</w:t>
        </w:r>
        <w:r w:rsidR="00E8237B">
          <w:rPr>
            <w:rFonts w:ascii="Sylfaen" w:eastAsia="Times New Roman" w:hAnsi="Sylfaen" w:cs="Sylfaen"/>
            <w:noProof/>
            <w:sz w:val="24"/>
            <w:szCs w:val="24"/>
            <w:lang w:val="en-US"/>
          </w:rPr>
          <w:t>ა</w:t>
        </w:r>
        <w:r w:rsidR="00E8237B">
          <w:rPr>
            <w:rFonts w:ascii="Sylfaen" w:eastAsia="Times New Roman" w:hAnsi="Sylfaen" w:cs="Sylfaen"/>
            <w:noProof/>
            <w:sz w:val="24"/>
            <w:szCs w:val="24"/>
            <w:lang w:val="ka-GE"/>
          </w:rPr>
          <w:t xml:space="preserve"> და </w:t>
        </w:r>
        <w:r w:rsidR="00E8237B">
          <w:rPr>
            <w:rFonts w:ascii="Sylfaen" w:eastAsia="Times New Roman" w:hAnsi="Sylfaen" w:cs="Sylfaen"/>
            <w:noProof/>
            <w:sz w:val="24"/>
            <w:szCs w:val="24"/>
            <w:lang w:val="en-US"/>
          </w:rPr>
          <w:t xml:space="preserve">მზრუნველობის </w:t>
        </w:r>
      </w:ins>
      <w:r>
        <w:rPr>
          <w:rFonts w:ascii="Sylfaen" w:eastAsia="Times New Roman" w:hAnsi="Sylfaen" w:cs="Sylfaen"/>
          <w:noProof/>
          <w:sz w:val="24"/>
          <w:szCs w:val="24"/>
          <w:lang w:val="en-US"/>
        </w:rPr>
        <w:t>ორგანოს და წარუდგენს დასკვნას მომსახურების გაგრძელების, შეწყვეტის ან ბავშვის სხვა მომსახურებაში გადამისამართების თაობაზე;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ზ) ბავშვისა და ოჯახის დახმარება, რათა მათ მარტივად დატოვონ ადრეული განვითარების პროგრამა და ჩაერთონ სასწავლო დაწესებულებაში (საბავშვო ბაღში ან სკოლაში) სტანდარტით განსაზღვრულ ვადაში. გადასვლის გეგმის შემუშავება უნდა განხორციელდეს ოჯახთან და ახალი მომსახურების წარმომადგენლებთან თანამშრომლობით;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პროფესიული ზედამხედველობა და მხარდაჭერა, რომელსაც ახორციელებს ბავშვთა ადრეული განვითარების ქვეპროგრამის მიმწოდებელ ორგანიზაციაში დასაქმებული ან/და მოწვეული პროფესიული ზედამხედველისათვის საჭირო კვალიფიკაციის მქონე სპეციალისტი (ამოქმედდეს 2020 წლის 1 მარტიდან).</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განეკუთვნებიან დაბადებიდან შვიდ წლამდე ასაკის ბავშვები (შვიდი წლის შესრულების თვის ჩათვლით), რომლებსაც აქვთ ბავშვთა პედიატრის/ოჯახის ექიმის, ნევროლოგის ან სხვა ექიმ-სპეციალისტის მიერ გამოვლენილი განვითარების ეტაპების დაყოვნება (მსხვილი და ნატიფი მოტორიკის, კომუნიკაციისა და მეტყველების, სოციალურ-ემოციური და კოგნიტური სფეროების განვითარებისა და ადაპტური ქცევის პრობლემა), შეზღუდული შესაძლებლობა ან ამ მხრივ, რისკი, რაც დადასტურებულია ამ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დანართში მოცემული ICD-10-ის დიაგნოზებით. ერთი თვის განმავლობაში ფინანსდება არაუმეტეს 14000 ვიზიტისა, ამ დანართის მე-2 მუხლის „გ“ ქვეპუნქტით გათვალისწინებული ლიმიტების შესაბამისად, ბენეფიციარის საცხოვრებელი ადგილისა და ტერიტორიული პრინციპის გათვალისწინებით თანდართული ცხრილის თანახმად. ამასთან, ბენეფიციარის/კანონიერი წარმომადგენლის განცხადების საფუძველზე, შესაძლებელია, ვაუჩერის ანაზღაურება იმ ადმინისტრაციულ-ტერიტორიულ ერთეულში, რომელიც მითითებული აქვს მომსახურების მიმწოდებელ ორგანიზაციას რეგისტრაციის დროს .</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4816"/>
        <w:gridCol w:w="4304"/>
      </w:tblGrid>
      <w:tr w:rsidR="008C4DD5">
        <w:trPr>
          <w:trHeight w:val="86"/>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ინისტრაციულ-ტერიტორიული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ერთეული</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ერთი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თვის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განმავლობაში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ვიზიტების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რაოდენობა</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6760</w:t>
            </w:r>
          </w:p>
        </w:tc>
      </w:tr>
      <w:tr w:rsidR="008C4DD5">
        <w:trPr>
          <w:trHeight w:val="52"/>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ქუთაისი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520</w:t>
            </w:r>
          </w:p>
        </w:tc>
      </w:tr>
      <w:tr w:rsidR="008C4DD5">
        <w:trPr>
          <w:trHeight w:val="55"/>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120</w:t>
            </w:r>
          </w:p>
        </w:tc>
      </w:tr>
      <w:tr w:rsidR="008C4DD5">
        <w:trPr>
          <w:trHeight w:val="5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ქობულეთი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440</w:t>
            </w:r>
          </w:p>
        </w:tc>
      </w:tr>
      <w:tr w:rsidR="008C4DD5">
        <w:trPr>
          <w:trHeight w:val="53"/>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ბათუმი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680</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280</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ახალციხე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w:t>
            </w:r>
          </w:p>
        </w:tc>
      </w:tr>
      <w:tr w:rsidR="008C4DD5">
        <w:trPr>
          <w:trHeight w:val="51"/>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720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რუსთავი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640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320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ოზურგეთი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160</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მესტია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960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C4DD5">
        <w:trPr>
          <w:trHeight w:val="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ახმეტა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C4DD5">
        <w:trPr>
          <w:trHeight w:val="39"/>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ყვარელი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80</w:t>
            </w:r>
          </w:p>
        </w:tc>
      </w:tr>
      <w:tr w:rsidR="008C4DD5">
        <w:trPr>
          <w:trHeight w:val="48"/>
        </w:trPr>
        <w:tc>
          <w:tcPr>
            <w:tcW w:w="4816"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w:t>
            </w:r>
          </w:p>
        </w:tc>
        <w:tc>
          <w:tcPr>
            <w:tcW w:w="4304"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14000</w:t>
            </w:r>
          </w:p>
        </w:tc>
      </w:tr>
    </w:tbl>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ქვეპროგრამით გათვალისწინებული მომსახურების მისაღებად, ამ მუხლის პირველი პუნქტით განსაზღვრული ბავშვის კანონიერი წარმომადგენელი/მინდობით აღმზრდელი განცხადებით მიმართავს </w:t>
      </w:r>
      <w:del w:id="72" w:author="Giorgi Kupreishvili" w:date="2020-01-22T15:09:00Z">
        <w:r w:rsidDel="00E8237B">
          <w:rPr>
            <w:rFonts w:ascii="Sylfaen" w:eastAsia="Times New Roman" w:hAnsi="Sylfaen" w:cs="Sylfaen"/>
            <w:noProof/>
            <w:sz w:val="24"/>
            <w:szCs w:val="24"/>
            <w:lang w:val="en-US"/>
          </w:rPr>
          <w:delText>მეურვეობა-მზრუნველობის</w:delText>
        </w:r>
      </w:del>
      <w:ins w:id="7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74" w:author="Giorgi Kupreishvili" w:date="2020-01-22T15:09:00Z">
        <w:r w:rsidDel="00E8237B">
          <w:rPr>
            <w:rFonts w:ascii="Sylfaen" w:eastAsia="Times New Roman" w:hAnsi="Sylfaen" w:cs="Sylfaen"/>
            <w:noProof/>
            <w:sz w:val="24"/>
            <w:szCs w:val="24"/>
            <w:lang w:val="en-US"/>
          </w:rPr>
          <w:delText xml:space="preserve"> </w:delText>
        </w:r>
      </w:del>
      <w:ins w:id="75" w:author="Giorgi Kupreishvili" w:date="2020-01-22T15:09:00Z">
        <w:r w:rsidR="00E8237B">
          <w:rPr>
            <w:rFonts w:ascii="Sylfaen" w:eastAsia="Times New Roman" w:hAnsi="Sylfaen" w:cs="Sylfaen"/>
            <w:noProof/>
            <w:sz w:val="24"/>
            <w:szCs w:val="24"/>
            <w:lang w:val="en-US"/>
          </w:rPr>
          <w:t>მეურვეობ</w:t>
        </w:r>
        <w:r w:rsidR="00E8237B">
          <w:rPr>
            <w:rFonts w:ascii="Sylfaen" w:eastAsia="Times New Roman" w:hAnsi="Sylfaen" w:cs="Sylfaen"/>
            <w:noProof/>
            <w:sz w:val="24"/>
            <w:szCs w:val="24"/>
            <w:lang w:val="ka-GE"/>
          </w:rPr>
          <w:t>ის</w:t>
        </w:r>
        <w:r w:rsidR="00E8237B">
          <w:rPr>
            <w:rFonts w:ascii="Sylfaen" w:eastAsia="Times New Roman" w:hAnsi="Sylfaen" w:cs="Sylfaen"/>
            <w:noProof/>
            <w:sz w:val="24"/>
            <w:szCs w:val="24"/>
            <w:lang w:val="en-US"/>
          </w:rPr>
          <w:t>ა</w:t>
        </w:r>
        <w:r w:rsidR="00E8237B">
          <w:rPr>
            <w:rFonts w:ascii="Sylfaen" w:eastAsia="Times New Roman" w:hAnsi="Sylfaen" w:cs="Sylfaen"/>
            <w:noProof/>
            <w:sz w:val="24"/>
            <w:szCs w:val="24"/>
            <w:lang w:val="ka-GE"/>
          </w:rPr>
          <w:t xml:space="preserve"> და </w:t>
        </w:r>
        <w:r w:rsidR="00E8237B">
          <w:rPr>
            <w:rFonts w:ascii="Sylfaen" w:eastAsia="Times New Roman" w:hAnsi="Sylfaen" w:cs="Sylfaen"/>
            <w:noProof/>
            <w:sz w:val="24"/>
            <w:szCs w:val="24"/>
            <w:lang w:val="en-US"/>
          </w:rPr>
          <w:t xml:space="preserve">მზრუნველობის </w:t>
        </w:r>
      </w:ins>
      <w:r>
        <w:rPr>
          <w:rFonts w:ascii="Sylfaen" w:eastAsia="Times New Roman" w:hAnsi="Sylfaen" w:cs="Sylfaen"/>
          <w:noProof/>
          <w:sz w:val="24"/>
          <w:szCs w:val="24"/>
          <w:lang w:val="en-US"/>
        </w:rPr>
        <w:t>ორგანოს შესაბამის ტერიტორიულ ორგანოს.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კანონიერი წარმომადგენლის/მინდობით აღმზრდელის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ამ მუხლის მე-6 პუნქტის „ზ“ ქვეპუნქტით გათვალისწინებულ შემთხვევებში, დამატებით, კანონიერი წარმომადგენლის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რომლითაც დასტურდება, რომ მშობელი/მშობლები არის/არიან თანდაყოლილი სიყრუის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ბავშვთა ადრეული განვითარების ქვეპროგრამის მომსახურების მიღების მაძიებლების რეესტრი (ამ ქვეპროგრამაში შემდგომში – მაძიებლების რეესტრი) არის ბავშვთა ადრეული განვითარების მომსახურებაში მოთავსების მსურველ პირთა ერთიანი ცენტრალიზებული საინფორმაციო ბაზა, რომლის წარმოების წესს განსაზღვრავს </w:t>
      </w:r>
      <w:del w:id="76" w:author="Giorgi Kupreishvili" w:date="2020-01-22T15:10:00Z">
        <w:r w:rsidDel="00E8237B">
          <w:rPr>
            <w:rFonts w:ascii="Sylfaen" w:eastAsia="Times New Roman" w:hAnsi="Sylfaen" w:cs="Sylfaen"/>
            <w:noProof/>
            <w:sz w:val="24"/>
            <w:szCs w:val="24"/>
            <w:lang w:val="en-US"/>
          </w:rPr>
          <w:delText>მეურვეობა-მზრუნველობის</w:delText>
        </w:r>
      </w:del>
      <w:ins w:id="7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78" w:author="Giorgi Kupreishvili" w:date="2020-01-22T15:10:00Z">
        <w:r w:rsidDel="00E8237B">
          <w:rPr>
            <w:rFonts w:ascii="Sylfaen" w:eastAsia="Times New Roman" w:hAnsi="Sylfaen" w:cs="Sylfaen"/>
            <w:noProof/>
            <w:sz w:val="24"/>
            <w:szCs w:val="24"/>
            <w:lang w:val="en-US"/>
          </w:rPr>
          <w:delText xml:space="preserve"> </w:delText>
        </w:r>
      </w:del>
      <w:ins w:id="79" w:author="Giorgi Kupreishvili" w:date="2020-01-22T15:10:00Z">
        <w:r w:rsidR="00E8237B">
          <w:rPr>
            <w:rFonts w:ascii="Sylfaen" w:eastAsia="Times New Roman" w:hAnsi="Sylfaen" w:cs="Sylfaen"/>
            <w:noProof/>
            <w:sz w:val="24"/>
            <w:szCs w:val="24"/>
            <w:lang w:val="en-US"/>
          </w:rPr>
          <w:t>მეურვეობ</w:t>
        </w:r>
      </w:ins>
      <w:ins w:id="80" w:author="Giorgi Kupreishvili" w:date="2020-01-22T15:24:00Z">
        <w:r w:rsidR="00E8237B">
          <w:rPr>
            <w:rFonts w:ascii="Sylfaen" w:eastAsia="Times New Roman" w:hAnsi="Sylfaen" w:cs="Sylfaen"/>
            <w:noProof/>
            <w:sz w:val="24"/>
            <w:szCs w:val="24"/>
            <w:lang w:val="ka-GE"/>
          </w:rPr>
          <w:t>ის</w:t>
        </w:r>
      </w:ins>
      <w:ins w:id="81" w:author="Giorgi Kupreishvili" w:date="2020-01-22T15:10:00Z">
        <w:r w:rsidR="00E8237B">
          <w:rPr>
            <w:rFonts w:ascii="Sylfaen" w:eastAsia="Times New Roman" w:hAnsi="Sylfaen" w:cs="Sylfaen"/>
            <w:noProof/>
            <w:sz w:val="24"/>
            <w:szCs w:val="24"/>
            <w:lang w:val="en-US"/>
          </w:rPr>
          <w:t>ა</w:t>
        </w:r>
        <w:r w:rsidR="00E8237B">
          <w:rPr>
            <w:rFonts w:ascii="Sylfaen" w:eastAsia="Times New Roman" w:hAnsi="Sylfaen" w:cs="Sylfaen"/>
            <w:noProof/>
            <w:sz w:val="24"/>
            <w:szCs w:val="24"/>
            <w:lang w:val="ka-GE"/>
          </w:rPr>
          <w:t xml:space="preserve"> </w:t>
        </w:r>
      </w:ins>
      <w:ins w:id="82" w:author="Giorgi Kupreishvili" w:date="2020-01-22T15:24:00Z">
        <w:r w:rsidR="00E8237B">
          <w:rPr>
            <w:rFonts w:ascii="Sylfaen" w:eastAsia="Times New Roman" w:hAnsi="Sylfaen" w:cs="Sylfaen"/>
            <w:noProof/>
            <w:sz w:val="24"/>
            <w:szCs w:val="24"/>
            <w:lang w:val="ka-GE"/>
          </w:rPr>
          <w:t xml:space="preserve">და </w:t>
        </w:r>
      </w:ins>
      <w:ins w:id="83" w:author="Giorgi Kupreishvili" w:date="2020-01-22T15:10:00Z">
        <w:r w:rsidR="00E8237B">
          <w:rPr>
            <w:rFonts w:ascii="Sylfaen" w:eastAsia="Times New Roman" w:hAnsi="Sylfaen" w:cs="Sylfaen"/>
            <w:noProof/>
            <w:sz w:val="24"/>
            <w:szCs w:val="24"/>
            <w:lang w:val="en-US"/>
          </w:rPr>
          <w:t xml:space="preserve">მზრუნველობის </w:t>
        </w:r>
      </w:ins>
      <w:r>
        <w:rPr>
          <w:rFonts w:ascii="Sylfaen" w:eastAsia="Times New Roman" w:hAnsi="Sylfaen" w:cs="Sylfaen"/>
          <w:noProof/>
          <w:sz w:val="24"/>
          <w:szCs w:val="24"/>
          <w:lang w:val="en-US"/>
        </w:rPr>
        <w:t>ორგანოს ხელმძღვანელი</w:t>
      </w:r>
      <w:ins w:id="84" w:author="Giorgi Kupreishvili" w:date="2020-01-22T15:35:00Z">
        <w:r w:rsidR="008965DB">
          <w:rPr>
            <w:rFonts w:ascii="Sylfaen" w:eastAsia="Times New Roman" w:hAnsi="Sylfaen" w:cs="Sylfaen"/>
            <w:noProof/>
            <w:sz w:val="24"/>
            <w:szCs w:val="24"/>
            <w:lang w:val="ka-GE"/>
          </w:rPr>
          <w:t>,</w:t>
        </w:r>
      </w:ins>
      <w:r>
        <w:rPr>
          <w:rFonts w:ascii="Sylfaen" w:eastAsia="Times New Roman" w:hAnsi="Sylfaen" w:cs="Sylfaen"/>
          <w:noProof/>
          <w:sz w:val="24"/>
          <w:szCs w:val="24"/>
          <w:lang w:val="en-US"/>
        </w:rPr>
        <w:t xml:space="preserve"> ინდივიდუალური ადმინისტრაციულ-სამართლებრივი აქტით.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უფლებამოსილი პირი ახორციელებს წარდგენილი დოკუმენტაციის შესწავლას/დედანთან შესაბამისობის შემოწმებას.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ქვეპროგრამით გათვალისწინებული მომსახურების მოსარგებლეთა შერჩევასა და შესაბამის გადაწყვეტილებას იღებს </w:t>
      </w:r>
      <w:del w:id="85" w:author="Giorgi Kupreishvili" w:date="2020-01-22T15:35:00Z">
        <w:r w:rsidDel="008965DB">
          <w:rPr>
            <w:rFonts w:ascii="Sylfaen" w:eastAsia="Times New Roman" w:hAnsi="Sylfaen" w:cs="Sylfaen"/>
            <w:noProof/>
            <w:sz w:val="24"/>
            <w:szCs w:val="24"/>
            <w:lang w:val="en-US"/>
          </w:rPr>
          <w:delText>მეურვეობ</w:delText>
        </w:r>
      </w:del>
      <w:ins w:id="86" w:author="Giorgi Kupreishvili" w:date="2020-01-22T15:35:00Z">
        <w:r w:rsidR="008965DB">
          <w:rPr>
            <w:rFonts w:ascii="Sylfaen" w:eastAsia="Times New Roman" w:hAnsi="Sylfaen" w:cs="Sylfaen"/>
            <w:noProof/>
            <w:sz w:val="24"/>
            <w:szCs w:val="24"/>
            <w:lang w:val="ka-GE"/>
          </w:rPr>
          <w:t>ი</w:t>
        </w:r>
      </w:ins>
      <w:del w:id="87" w:author="Giorgi Kupreishvili" w:date="2020-01-22T15:35:00Z">
        <w:r w:rsidDel="008965DB">
          <w:rPr>
            <w:rFonts w:ascii="Sylfaen" w:eastAsia="Times New Roman" w:hAnsi="Sylfaen" w:cs="Sylfaen"/>
            <w:noProof/>
            <w:sz w:val="24"/>
            <w:szCs w:val="24"/>
            <w:lang w:val="en-US"/>
          </w:rPr>
          <w:delText xml:space="preserve">ა-მზრუნველობის </w:delText>
        </w:r>
      </w:del>
      <w:ins w:id="88" w:author="Giorgi Kupreishvili" w:date="2020-01-22T15:35: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 xml:space="preserve">მზრუნველობის </w:t>
        </w:r>
      </w:ins>
      <w:r>
        <w:rPr>
          <w:rFonts w:ascii="Sylfaen" w:eastAsia="Times New Roman" w:hAnsi="Sylfaen" w:cs="Sylfaen"/>
          <w:noProof/>
          <w:sz w:val="24"/>
          <w:szCs w:val="24"/>
          <w:lang w:val="en-US"/>
        </w:rPr>
        <w:t>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6. </w:t>
      </w:r>
      <w:ins w:id="89" w:author="Giorgi Kupreishvili" w:date="2020-01-22T15:36: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90" w:author="Giorgi Kupreishvili" w:date="2020-01-22T15:36:00Z">
        <w:r w:rsidDel="008965DB">
          <w:rPr>
            <w:rFonts w:ascii="Sylfaen" w:eastAsia="Times New Roman" w:hAnsi="Sylfaen" w:cs="Sylfaen"/>
            <w:noProof/>
            <w:sz w:val="24"/>
            <w:szCs w:val="24"/>
            <w:lang w:val="en-US"/>
          </w:rPr>
          <w:delText>მეურვეობა-მზრუნველობის</w:delText>
        </w:r>
      </w:del>
      <w:ins w:id="9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ბავშვები, რომელთა განცხადებები მომსახურებაში ჩართვის თაობაზე </w:t>
      </w:r>
      <w:ins w:id="92" w:author="Giorgi Kupreishvili" w:date="2020-01-22T15:36: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93" w:author="Giorgi Kupreishvili" w:date="2020-01-22T15:36:00Z">
        <w:r w:rsidDel="008965DB">
          <w:rPr>
            <w:rFonts w:ascii="Sylfaen" w:eastAsia="Times New Roman" w:hAnsi="Sylfaen" w:cs="Sylfaen"/>
            <w:noProof/>
            <w:sz w:val="24"/>
            <w:szCs w:val="24"/>
            <w:lang w:val="en-US"/>
          </w:rPr>
          <w:delText>მეურვეობა-მზრუნველობის</w:delText>
        </w:r>
      </w:del>
      <w:ins w:id="94"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შემოსულია 2019 წლამდე;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რეინტეგრაციის შემწეობის მიმღები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ადრეული განვითარების მომსახურების მიწოდება;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ბავშვები, რომლებიც განცხადების შეტანის დროს ამ მომსახურებით სარგებლობდნენ გასული 12 თვის განმავლობაში (მიუხედავად მომსახურებით სარგებლობის ვადისა);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ბავშვები, რომელთა ასაკი განცხადების შეტანის დღისთვის არ აღემატება 3 წელს;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იმპლანტირებული სასმენი (კოხლეარული) მოწყობილობის მქონე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ბავშვები, რომლებსაც ჰყავთ თანდაყოლილი სიყრუის მქონე მშობლები;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 რომელთა ოჯახებს სარეიტინგო ქულა ყველაზე უფრო დაბალი აქვთ განცხადების წარდგენის დღისთვის;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განცხადების თარიღის რიგითობის მიხედვით;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ამ პუნქტის ქვეპუნქტებში არსებული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ქვეპროგრამის მე-2 მუხლის „ვ“ ქვეპუნქტის შესაბამისად, მიმწოდებლის მიმართვისა და სათანადო დასკვნის წარდგენის საფუძველზე </w:t>
      </w:r>
      <w:ins w:id="95" w:author="Giorgi Kupreishvili" w:date="2020-01-22T15:36: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96" w:author="Giorgi Kupreishvili" w:date="2020-01-22T15:36:00Z">
        <w:r w:rsidDel="008965DB">
          <w:rPr>
            <w:rFonts w:ascii="Sylfaen" w:eastAsia="Times New Roman" w:hAnsi="Sylfaen" w:cs="Sylfaen"/>
            <w:noProof/>
            <w:sz w:val="24"/>
            <w:szCs w:val="24"/>
            <w:lang w:val="en-US"/>
          </w:rPr>
          <w:delText>მეურვეობა-მზრუნველობის</w:delText>
        </w:r>
      </w:del>
      <w:ins w:id="9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ასევე იღებს გადაწყვეტილებას ბენეფიციარისთვის მომსახურეობის გაგრძელების, შეწყვეტის ან ბავშვის სხვა მომსახურებაში გადამისამართების თაობაზე.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3 200 000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მომსახურების დაფინანსებისათვის და შედგება შესაბამისი თვეების ტალონებისაგან.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3. ქვეპროგრამით განსაზღვრული მომსახურების ღირებულების ასანაზღაურებლად მიმწოდებელი ვალდებულია, მომსახურების გაწევის თვის 5 რიცხვის ჩათვლით, </w:t>
      </w:r>
      <w:ins w:id="98" w:author="Giorgi Kupreishvili" w:date="2020-01-22T15:36: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99" w:author="Giorgi Kupreishvili" w:date="2020-01-22T15:36:00Z">
        <w:r w:rsidDel="008965DB">
          <w:rPr>
            <w:rFonts w:ascii="Sylfaen" w:eastAsia="Times New Roman" w:hAnsi="Sylfaen" w:cs="Sylfaen"/>
            <w:noProof/>
            <w:sz w:val="24"/>
            <w:szCs w:val="24"/>
            <w:lang w:val="en-US"/>
          </w:rPr>
          <w:delText>მეურვეობა-მზრუნველობის</w:delText>
        </w:r>
      </w:del>
      <w:ins w:id="100"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გასულ თვეში ქვეპროგრამით გათვალისწინებული მომსახურებით სარგებლობის მონაცემები გასული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წარმომადგენლის/მინდობით აღმზრდელის ხელმოწერით. ასევე </w:t>
      </w:r>
      <w:ins w:id="101" w:author="Giorgi Kupreishvili" w:date="2020-01-22T15:37: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02" w:author="Giorgi Kupreishvili" w:date="2020-01-22T15:37:00Z">
        <w:r w:rsidDel="008965DB">
          <w:rPr>
            <w:rFonts w:ascii="Sylfaen" w:eastAsia="Times New Roman" w:hAnsi="Sylfaen" w:cs="Sylfaen"/>
            <w:noProof/>
            <w:sz w:val="24"/>
            <w:szCs w:val="24"/>
            <w:lang w:val="en-US"/>
          </w:rPr>
          <w:delText>მეურვეობა-მზრუნველობის</w:delText>
        </w:r>
      </w:del>
      <w:ins w:id="10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უნდა წარუდგინოს მომსახურების გაწევის თვის ტალონები. 3-დან 7 წლამდე ასაკის ბავშვების შემთხვევაში, რომლებსაც აღენიშნებათ განვითარების შეფერხება/ჩამორჩენა განვითარების არანაკლებ სამ სფეროში – მიმწოდებელმა ასევე უნდა წარადგინოს შესაბამისი შეფასების დამადასტურებელი საბუთი, </w:t>
      </w:r>
      <w:ins w:id="104" w:author="Giorgi Kupreishvili" w:date="2020-01-22T15:37: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05" w:author="Giorgi Kupreishvili" w:date="2020-01-22T15:37:00Z">
        <w:r w:rsidDel="008965DB">
          <w:rPr>
            <w:rFonts w:ascii="Sylfaen" w:eastAsia="Times New Roman" w:hAnsi="Sylfaen" w:cs="Sylfaen"/>
            <w:noProof/>
            <w:sz w:val="24"/>
            <w:szCs w:val="24"/>
            <w:lang w:val="en-US"/>
          </w:rPr>
          <w:delText>მეურვეობა-მზრუნველობის</w:delText>
        </w:r>
      </w:del>
      <w:ins w:id="106"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ორგანოსმიერ განსაზღვრული წესით.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დარღვევის შემთხვევაში, მაგრამ არაუმეტეს 5 კალენდარული დღისა, წარდგენილი ვაუჩერის ტალონების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ვაუჩერის ტალონები გაიცემა </w:t>
      </w:r>
      <w:ins w:id="107" w:author="Giorgi Kupreishvili" w:date="2020-01-22T15:37: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08" w:author="Giorgi Kupreishvili" w:date="2020-01-22T15:37:00Z">
        <w:r w:rsidDel="008965DB">
          <w:rPr>
            <w:rFonts w:ascii="Sylfaen" w:eastAsia="Times New Roman" w:hAnsi="Sylfaen" w:cs="Sylfaen"/>
            <w:noProof/>
            <w:sz w:val="24"/>
            <w:szCs w:val="24"/>
            <w:lang w:val="en-US"/>
          </w:rPr>
          <w:delText>მეურვეობა-მზრუნველობის</w:delText>
        </w:r>
      </w:del>
      <w:ins w:id="10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გადაწყვეტილებით, შესაბამისი ადმინისტრაციულ-ტერიტორიული ერთეულის მითითებით, გადაწყვეტილების მიღების მომდევნო თვიდან 12 თვეზე, მაგრამ არაუმეტეს ბავშვის 7 წლის ასაკის მიღწევის თვის ჩათვლით თვეებზე ან საჭიროებიდან გამომდინარე თვეებზე.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ვაუჩერი გაიცემა (არაუგვიანეს </w:t>
      </w:r>
      <w:ins w:id="110" w:author="Giorgi Kupreishvili" w:date="2020-01-22T15:37: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11" w:author="Giorgi Kupreishvili" w:date="2020-01-22T15:37:00Z">
        <w:r w:rsidDel="008965DB">
          <w:rPr>
            <w:rFonts w:ascii="Sylfaen" w:eastAsia="Times New Roman" w:hAnsi="Sylfaen" w:cs="Sylfaen"/>
            <w:noProof/>
            <w:sz w:val="24"/>
            <w:szCs w:val="24"/>
            <w:lang w:val="en-US"/>
          </w:rPr>
          <w:delText>მეურვეობა-მზრუნველობის</w:delText>
        </w:r>
      </w:del>
      <w:ins w:id="112"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გადაწყვეტილების მიღების თვის მომდევნო თვის 5 რიცხვის ჩათვლით) ბენეფიციარის კანონიერ წარმომადგენელზე/მინდობით აღმზრდელზე, რომელიც უზრუნველყოფს არაუგვიანეს მომსახურების მიღების მიმდინარე თვის 15 რიცხვის ჩათვლით მომსახურების მიმწოდებლისათვის ვაუჩერის შესაბამისი თვის ტალონის გადაცემას.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6. ვაუჩერის ერთი თვის ტალონი ანაზღაურდება </w:t>
      </w:r>
      <w:ins w:id="113" w:author="Giorgi Kupreishvili" w:date="2020-01-22T15:37: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14" w:author="Giorgi Kupreishvili" w:date="2020-01-22T15:37:00Z">
        <w:r w:rsidDel="008965DB">
          <w:rPr>
            <w:rFonts w:ascii="Sylfaen" w:eastAsia="Times New Roman" w:hAnsi="Sylfaen" w:cs="Sylfaen"/>
            <w:noProof/>
            <w:sz w:val="24"/>
            <w:szCs w:val="24"/>
            <w:lang w:val="en-US"/>
          </w:rPr>
          <w:delText>მეურვეობა-მზრუნველობის</w:delText>
        </w:r>
      </w:del>
      <w:ins w:id="11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განსაზღვრული ფორმით წარდგენილი შესრულებული სამუშაოს მიხედვით, თვეში განხორციელებული მომსახურების (ვიზიტის) შესაბამისად, ამ დანართის მე-2 მუხლით განსაზღვრული პირობის გათვალისწინებით. ამასთან, ერთი მომსახურების (ვიზიტის) ღირებულებაა 19 ლარი.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7. პროფესიული ზედამხედველობის კომპონენტი ანაზღაურდება </w:t>
      </w:r>
      <w:ins w:id="116" w:author="Giorgi Kupreishvili" w:date="2020-01-22T15:37: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17" w:author="Giorgi Kupreishvili" w:date="2020-01-22T15:37:00Z">
        <w:r w:rsidDel="008965DB">
          <w:rPr>
            <w:rFonts w:ascii="Sylfaen" w:eastAsia="Times New Roman" w:hAnsi="Sylfaen" w:cs="Sylfaen"/>
            <w:noProof/>
            <w:sz w:val="24"/>
            <w:szCs w:val="24"/>
            <w:lang w:val="en-US"/>
          </w:rPr>
          <w:delText>მეურვეობა-მზრუნველობის</w:delText>
        </w:r>
      </w:del>
      <w:ins w:id="118"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განსაზღვრული ფორმით მომსახურების მიმწოდებლის მიერ </w:t>
      </w:r>
      <w:ins w:id="119" w:author="Giorgi Kupreishvili" w:date="2020-01-22T15:37: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20" w:author="Giorgi Kupreishvili" w:date="2020-01-22T15:37:00Z">
        <w:r w:rsidDel="008965DB">
          <w:rPr>
            <w:rFonts w:ascii="Sylfaen" w:eastAsia="Times New Roman" w:hAnsi="Sylfaen" w:cs="Sylfaen"/>
            <w:noProof/>
            <w:sz w:val="24"/>
            <w:szCs w:val="24"/>
            <w:lang w:val="en-US"/>
          </w:rPr>
          <w:delText>მეურვეობა-მზრუნველობის</w:delText>
        </w:r>
      </w:del>
      <w:ins w:id="12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ორგანოსთვის წარდგენილი შესრულებული სამუშაოს მიხედვით, ერთი თვის განმავლობაში განხორციელებული პროფესიული ზედამხედველობის შესაბამისად. ამასთან, ერთი ბენეფიციარისათვის პროფესიული ზედამხედველობა, რომელიც შეადგენს თვეში ერთ საათს და არ არის დამოკიდებული ბენეფიციარის მიერ თვის განმავლობაში განხორციელებული ვიზიტების რაოდენობაზე, ფინანსდება თვეში 20 ლარით (ამოქმედდეს 2020 წლის 1 მარტიდან).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w:t>
      </w:r>
      <w:ins w:id="122" w:author="Giorgi Kupreishvili" w:date="2020-01-22T15:38: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23" w:author="Giorgi Kupreishvili" w:date="2020-01-22T15:38:00Z">
        <w:r w:rsidDel="008965DB">
          <w:rPr>
            <w:rFonts w:ascii="Sylfaen" w:eastAsia="Times New Roman" w:hAnsi="Sylfaen" w:cs="Sylfaen"/>
            <w:noProof/>
            <w:sz w:val="24"/>
            <w:szCs w:val="24"/>
            <w:lang w:val="en-US"/>
          </w:rPr>
          <w:delText>მეურვეობა-მზრუნველობის</w:delText>
        </w:r>
      </w:del>
      <w:ins w:id="124"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ins w:id="125" w:author="Giorgi Kupreishvili" w:date="2020-01-22T15:38: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26" w:author="Giorgi Kupreishvili" w:date="2020-01-22T15:38:00Z">
        <w:r w:rsidDel="008965DB">
          <w:rPr>
            <w:rFonts w:ascii="Sylfaen" w:eastAsia="Times New Roman" w:hAnsi="Sylfaen" w:cs="Sylfaen"/>
            <w:noProof/>
            <w:sz w:val="24"/>
            <w:szCs w:val="24"/>
            <w:lang w:val="en-US"/>
          </w:rPr>
          <w:delText>მეურვეობა-მზრუნველობის</w:delText>
        </w:r>
      </w:del>
      <w:ins w:id="12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28" w:author="Giorgi Kupreishvili" w:date="2020-01-22T15:38: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9.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w:t>
      </w:r>
      <w:ins w:id="129" w:author="Giorgi Kupreishvili" w:date="2020-01-22T15:38: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30" w:author="Giorgi Kupreishvili" w:date="2020-01-22T15:38:00Z">
        <w:r w:rsidDel="008965DB">
          <w:rPr>
            <w:rFonts w:ascii="Sylfaen" w:eastAsia="Times New Roman" w:hAnsi="Sylfaen" w:cs="Sylfaen"/>
            <w:noProof/>
            <w:sz w:val="24"/>
            <w:szCs w:val="24"/>
            <w:lang w:val="en-US"/>
          </w:rPr>
          <w:delText>მეურვეობა-მზრუნველობის</w:delText>
        </w:r>
      </w:del>
      <w:ins w:id="13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32" w:author="Giorgi Kupreishvili" w:date="2020-01-22T15:38: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ორგანოსა და სამინისტროს. ვაუჩერის გაუქმების შესახებ გადაწყვეტილებას იღებს </w:t>
      </w:r>
      <w:ins w:id="133" w:author="Giorgi Kupreishvili" w:date="2020-01-22T15:38: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34" w:author="Giorgi Kupreishvili" w:date="2020-01-22T15:38:00Z">
        <w:r w:rsidDel="008965DB">
          <w:rPr>
            <w:rFonts w:ascii="Sylfaen" w:eastAsia="Times New Roman" w:hAnsi="Sylfaen" w:cs="Sylfaen"/>
            <w:noProof/>
            <w:sz w:val="24"/>
            <w:szCs w:val="24"/>
            <w:lang w:val="en-US"/>
          </w:rPr>
          <w:delText>მეურვეობა-მზრუნველობის</w:delText>
        </w:r>
      </w:del>
      <w:ins w:id="13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36" w:author="Giorgi Kupreishvili" w:date="2020-01-22T15:38: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ქვეპროგრამას განახორციელებს </w:t>
      </w:r>
      <w:del w:id="137"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138"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1.3</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რეაბილიტაცია/აბილიტაციის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რეაბილიტაცია/აბილიტაციის ქვეპროგრამა „ბავშვის უფლებათა კოდექსით“ განსაზღვრული ბავშვის სოციალური განვითარების ხელშემწყობი ქვეპროგრამაა, რომლის მიზანია ბავშვისა და ოჯახის გაძლიერება, ბავშვის ინკლუზიური განვითარების მხარდაჭერა, სპეციფიკური რეაბილიტაცია, აბილიტაცია, ფიზიკური ჯანმრთელობის გაუმჯობესება და ადაპტაციური შესაძლებლობების გაძლიერება.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ბავშვთა რეაბილიტაცია/აბილიტაციის ქვეპროგრამის შემთხვევაში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დანართის მე-3 მუხლის პირველი პუნქტის „ა“ ქვეპუნქტით გათვალისწინებული მიზნობრივი ჯგუფებისათვის ქვეპროგრამის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ა.ა) </w:t>
      </w:r>
      <w:ins w:id="139" w:author="Giorgi Kupreishvili" w:date="2020-01-22T15:38: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40" w:author="Giorgi Kupreishvili" w:date="2020-01-22T15:38:00Z">
        <w:r w:rsidDel="008965DB">
          <w:rPr>
            <w:rFonts w:ascii="Sylfaen" w:eastAsia="Times New Roman" w:hAnsi="Sylfaen" w:cs="Sylfaen"/>
            <w:noProof/>
            <w:sz w:val="24"/>
            <w:szCs w:val="24"/>
            <w:lang w:val="en-US"/>
          </w:rPr>
          <w:delText>მეურვეობა-მზრუნველობის</w:delText>
        </w:r>
      </w:del>
      <w:ins w:id="14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ინდივიდუალური ადმინისტრაციულ-სამართლებრივი აქტით დამტკიცებული ფორმის მიხედვით, შესაბამის სპეციალისტთა ინტერდისციპლინური გუნდის მიერ ინდივიდუალური რეაბილიტაციაა/აბილიტაციის წლიური გეგმის შედგენა (წელიწადში ერთხელ, მიუხედავად მომსახურების მიმწოდებლის შესაძლო ცვლილებისა), რომელიც ბენეფიციარის ინდივიდუალური საჭიროებებიდან გამომდინარე, მოიცავს ამ მუხლის პირველი პუნქტის „ბ“ ქვეპუნქტის მიხედვით განსაზღვრულ თერაპიულ ინტერვენციაში შემავალი სეანსების ტიპების/სახეებისა და მათი რაოდენობის განსაზღვრას ერთი ათდღიანი კურსის განმავლობაში. აღნიშნული წლიური გეგმა დასტურდება გუნდის ყველა სპეციალისტისა და ბენეფიციარის მშობლის/კანონიერი წარმომადგენლის ხელმოწერით;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თერაპიული ინტერვენცია, რომელიც მოიცავს ფიზიკური თერაპიის, ოკუპაციური თერაპიის, მეტყველებისა და ენის თერაპიის, ფსიქოლოგიური კორექციის, ქცევითი თერაპიის, ხოლო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აგრეთვე, მშობელთა, მინდობით აღმზრდელთა, სააღმზრდელო დაწესებულების უფლებამოსილ პირთა ან კანონიერ წარმომადგენელთა განათლებისა და ტრენინგის </w:t>
      </w:r>
      <w:r>
        <w:rPr>
          <w:rFonts w:ascii="Sylfaen" w:eastAsia="Times New Roman" w:hAnsi="Sylfaen" w:cs="Sylfaen"/>
          <w:noProof/>
          <w:sz w:val="24"/>
          <w:szCs w:val="24"/>
          <w:lang w:val="en-US"/>
        </w:rPr>
        <w:lastRenderedPageBreak/>
        <w:t>სეანსებს – „ცერებრული დამბლა“ – კლინიკური პრაქტიკის ეროვნული რეკომენდაციის (გაიდლაინი) კლინიკური მდგომარეობის მართვის სახელმწიფო სტანდარტების (პროტოკოლები) დამტკიცების თაობაზე“ საქართველოს შრომის, ჯანმრთელობისა და სოციალური დაცვის მინისტრის 2008 წლის 18 დეკემბრის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№278/ო ბრძანების შესაბამისად. ამასთან, მიმწოდებელს ბენეფიციარის საჭიროებიდან გამომდინარე, უნდა შეეძლოს შესაბამისი სპეციალისტების მიერ ამ პუნქტის შესაბამისად, თერაპიულ ინტერვენციაში შემავალი ყველა ტიპის თერაპიისა (მათ შორის, საჭიროების შემთხვევაში – ფიზიოთერაპიის, აქვათერაპიის, ხელოვნებითი თერაპიისა და სპეციალური პედაგოგის მომსახურებას) და სეანსის ჩატარება.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ექიმის მეთვალყურეობა (სეანსი), რაც მოიცავს ბავშვთა ნევროლოგიურ გასინჯვას, სამედიცინო დოკუმენტაციის წარმოებას, ინტერდისციპლინური გუნდის მუშაობის კოორდინაციას;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საჭიროების შემთხვევაში – ბავშვის მშობლის/კანონიერი წარმომადგენლის ფსიქოლოგიური დახმარება (სეანსი).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მე-3 მუხლის პირველი პუნქტის „ბ“ ქვეპუნქტით განსაზღვრული მიზნობრივი ჯგუფისათვის ქვეპროგრამა ითვალისწინებს სარეაბილიტაციო ღონისძიებებს, რაც მოიცავს: შესაბამისი სპეციალისტის კონსულტაციას, სამკურნალო მასაჟს, ფიზიოთერაპიულ მანიპულაციებს, ფიზიკურ თერაპიას.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 დანართში მოცემული დიაგნოზების მქონე 3 წლისა და მეტი ასაკის (მათ შორის, მინდობით აღზრდაში/სააღმზრდელო დაწესებულებაში მყოფი) შეზღუდული შესაძლებლობის სტატუსის მქონე ბავშვები, აგრეთვე ამავე მდგომარეობების მქონე 3 წლამდე ასაკის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18 წლამდე ასაკის ბავშვები, რომლებიც იღებდნენ 2019 წლის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№1.3 დანართის მე-3 მუხლის პირველი პუნქტის „ბ“ ქვეპუნქტით განსაზღვრული სამიზნე ჯგუფისათვის განკუთვნილ მომსახურებას.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პირველი პუნქტით განსაზღვრული ღონისძიებების შესაბამისი მომსახურების მიღების/მიწოდების მიზნებისათვის: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ამ მუხლის პირველი პუნქტის „ა“ ქვეპუნქტით განსაზღვრული სამიზნე ჯგუფის პირის კანონიერი წარმომადგენელი/მინდობით აღმზრდელი/სააღმზრდელო დაწესებულების უფლებამოსილი პირი განცხადებით მიმართავს </w:t>
      </w:r>
      <w:ins w:id="142" w:author="Giorgi Kupreishvili" w:date="2020-01-22T15:39: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43" w:author="Giorgi Kupreishvili" w:date="2020-01-22T15:39:00Z">
        <w:r w:rsidDel="008965DB">
          <w:rPr>
            <w:rFonts w:ascii="Sylfaen" w:eastAsia="Times New Roman" w:hAnsi="Sylfaen" w:cs="Sylfaen"/>
            <w:noProof/>
            <w:sz w:val="24"/>
            <w:szCs w:val="24"/>
            <w:lang w:val="en-US"/>
          </w:rPr>
          <w:delText>მეურვეობა-მზრუნველობის</w:delText>
        </w:r>
      </w:del>
      <w:ins w:id="144"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45" w:author="Giorgi Kupreishvili" w:date="2020-01-22T15:39: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განცხადებას თან უნდა ერთოდეს ამ მუხლის პირველი პუნქტის „ა“ ქვეპუნქტით გათვალისწინებული პირის: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ა.ა) კანონიერი წარმომადგენლის/მინდობით აღმზრდელის/სააღმზრდელო დაწესებულების უფლებამოსილი პირის პირადობის დამადასტურებელი დოკუმენტის (საქართველოს მოქალაქის პირადობის მოწმობა ან პასპორტი)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კანონიერი წარმომადგენლობის შემთხვევაში – დამადასტურებელი საბუთი და მისი ასლი, მინდობით აღმზრდელის შემთხვევაში – მინდობით აღზრდის ხელშეკრულების ასლი, სააღმზრდელო დაწესებულების უფლებამოსილი პირის შემთხვევაში – დაწესებულების ხელმძღვანელის წერილობითი მიმართვა;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დაბადების მოწმობის (პირადობის მოწმობა ან პასპორტი)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შშმ ბავშვის სტატუსის დამადასტურებელი მოწმობა და მისი ასლი, თუ პირი შეზღუდული შესაძლებლობის სტატუსის მქონე ბავშვია.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პირის კანონიერი წარმომადგენლის/მინდობით აღმზრდელის/სააღმზრდელო დაწესებულების უფლებამოსილი პირის მიერ </w:t>
      </w:r>
      <w:ins w:id="146" w:author="Giorgi Kupreishvili" w:date="2020-01-22T15:39: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47" w:author="Giorgi Kupreishvili" w:date="2020-01-22T15:39:00Z">
        <w:r w:rsidDel="008965DB">
          <w:rPr>
            <w:rFonts w:ascii="Sylfaen" w:eastAsia="Times New Roman" w:hAnsi="Sylfaen" w:cs="Sylfaen"/>
            <w:noProof/>
            <w:sz w:val="24"/>
            <w:szCs w:val="24"/>
            <w:lang w:val="en-US"/>
          </w:rPr>
          <w:delText>მეურვეობა-მზრუნველობის</w:delText>
        </w:r>
      </w:del>
      <w:ins w:id="148"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49" w:author="Giorgi Kupreishvili" w:date="2020-01-22T15:39: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ორგანოსადმი მიმართვისა და ყველა მოთხოვნილი დოკუმენტის ჩაბარებიდან არაუმეტეს 30 კალენდარული დღის ვადაში, </w:t>
      </w:r>
      <w:ins w:id="150" w:author="Giorgi Kupreishvili" w:date="2020-01-22T15:39: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51" w:author="Giorgi Kupreishvili" w:date="2020-01-22T15:39:00Z">
        <w:r w:rsidDel="008965DB">
          <w:rPr>
            <w:rFonts w:ascii="Sylfaen" w:eastAsia="Times New Roman" w:hAnsi="Sylfaen" w:cs="Sylfaen"/>
            <w:noProof/>
            <w:sz w:val="24"/>
            <w:szCs w:val="24"/>
            <w:lang w:val="en-US"/>
          </w:rPr>
          <w:delText>მეურვეობა-მზრუნველობის</w:delText>
        </w:r>
      </w:del>
      <w:ins w:id="152"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53" w:author="Giorgi Kupreishvili" w:date="2020-01-22T15:39: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 დოკუმენტაციის საფუძველზე განსაზღვრავს პირის მომსახურებაში ჩართვის მიზანშეწონილობას და იღებს გადაწყვეტილებას პროგრამაში ჩართვის შესახებ, რეესტრის რიგითობის მიხედვით, რომლის წარმოების წესს განსაზღვრავს </w:t>
      </w:r>
      <w:ins w:id="154" w:author="Giorgi Kupreishvili" w:date="2020-01-22T15:39: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55" w:author="Giorgi Kupreishvili" w:date="2020-01-22T15:39:00Z">
        <w:r w:rsidDel="008965DB">
          <w:rPr>
            <w:rFonts w:ascii="Sylfaen" w:eastAsia="Times New Roman" w:hAnsi="Sylfaen" w:cs="Sylfaen"/>
            <w:noProof/>
            <w:sz w:val="24"/>
            <w:szCs w:val="24"/>
            <w:lang w:val="en-US"/>
          </w:rPr>
          <w:delText>მეურვეობა-მზრუნველობის</w:delText>
        </w:r>
      </w:del>
      <w:ins w:id="156"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57" w:author="Giorgi Kupreishvili" w:date="2020-01-22T15:39: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ხელმძღვანელი ინდივიდუალური ადმინისტრაციულ-სამართლებრივი აქტით. ამასთან, რეესტრში რჩება ყველა არსებული ინფორმაცია იმ მაძიებლების შესახებ, რომლებიც უკვე აღრიცხულნი არიან რეესტრში;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w:t>
      </w:r>
      <w:del w:id="15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15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შესაბამის გადაწყვეტილებას იღებს მაძიებლების რეესტრის რიგითობის მიხედვით, შემდეგი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გადაუდებელი საჭიროების მქონე ბავშვები (ორთოპედიული ოპერაციის შემდგომი პერიოდი, რომელიც არ უნდა სცდებოდეს 1 წელს);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რეინტეგრაციის შემწეობის მიმღები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მინდობით აღზრდაში ან სააღმზრდელო დაწესებულებაში მყოფი ბავშვები, თუკი ამ დაწესებულების მიერ არ ხდება ამ პროგრამით გათვალისწინებული მომსახურების მიწოდება;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ბავშვები, რომლებიც ამ მომსახურებით სარგებლობდნენ 2019 წლის განმავლობაში (მიუხედავად მომსახურებით სარგებლობის ვადისა);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ბავშვები, რომელთა ასაკი განცხადების შეტანის დღისთვის არ აღემატება 5 წელს;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გ.ვ)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100 001-მდე სარეიტინგო ქულის მქონე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გ.ზ) ამ პუნქტის „ბ“ ქვეპუნქტით გათვალისწინებული განცხადების თარიღის რიგითობის მიხედვით, ხოლო ერთიდაიგივე თარიღის შემთხვევაში უპირატესობა ენიჭება ოჯახებს, რომელთა სარეიტინგო ქულა ყველაზე უფრო დაბალი აქვთ განცხადების წარდგენის დღისთვის;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ამ პუნქტის „გ.ა“-„გ.ზ“ ქვეპუნქტებში მოცემული ერთი და იმავე პრიორიტეტული კატეგორიების არსებობის შემთხვევაში, უპირატესობა ენიჭება იმავე პუნქტში ჩამოთვლილ მომდევნო ქვეპუნქტს.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ბენეფიციარმა მომსახურების მიმწოდებელს უნდა მიმართოს გადაწყვეტილების მიღების თარიღიდან არაუგვიანეს 60 კალენდარული დღისა. მომსახურების მიმწოდებელთან ამ ვადის დარღვევით გამოცხადების შემთხვევაში ბენეფიციარის მომსახურებაში ჩართვის შესახებ გადაწყვეტილება უქმდება. ამ შემთხვევაში ბენეფიციარის პროგრამაში ხელახლა ჩართვა უნდა მოხდეს ყველა აუცილებელი პროცედურის გავლით.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ბენეფიციარის მომსახურებაში ჩართვის შესახებ გადაწყვეტილება უქმდება ბენეფიციარის მიერ არასაპატიო მიზეზით (გარდა საავადმყოფოში, სანატორიუმში ან სხვა სტაციონარულ სამკურნალო დაწესებულებაში ყოფნისა) დაგეგმილ კურსზე ზედიზედ 30 კალენდარული დღის ვადაში გამოუცხადებლობის შემთხვევაში. ამ შემთხვევაში, ბენეფიციარის პროგრამაში ხელახლა ჩართვა უნდა მოხდეს ყველა აუცილებელი პროცედურის გავლით. აღნიშნული შეზღუდვის, ისევე, როგორც რეაბილიტაციის პროგრამაში მონაწილეობის სხვა პარამეტრებისა და ინდივიდუალური რეაბილიტაცია/აბილიტაციის წლიური გეგმის შესახებ ბენეფიციარის მშობელი/კანონიერი წარმომადგენელი/მინდობით აღმზრდელი/სააღმზრდელო დაწესებულების უფლებამოსილი პირი ინფორმირებული უნდა იყოს მომსახურების მიმწოდებლის მიერ.</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3 440 000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დანართის მე-2 მუხლის პირველი პუნქტით განსაზღვრული ღონისძიებების შესაბამისი მომსახურების (ათდღიანი კურსის) ღირებულების ასანაზღაურებლად გამოიყენება არამატერიალიზებული ვაუჩერი, რომელიც ანაზღაურდება ბენეფიციარის 18 წლის ასაკის მიღწევის თვის ჩათვლით, </w:t>
      </w:r>
      <w:ins w:id="160" w:author="Giorgi Kupreishvili" w:date="2020-01-22T15:39: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61" w:author="Giorgi Kupreishvili" w:date="2020-01-22T15:39:00Z">
        <w:r w:rsidDel="008965DB">
          <w:rPr>
            <w:rFonts w:ascii="Sylfaen" w:eastAsia="Times New Roman" w:hAnsi="Sylfaen" w:cs="Sylfaen"/>
            <w:noProof/>
            <w:sz w:val="24"/>
            <w:szCs w:val="24"/>
            <w:lang w:val="en-US"/>
          </w:rPr>
          <w:delText>მეურვეობა-მზრუნველობის</w:delText>
        </w:r>
      </w:del>
      <w:ins w:id="162"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63" w:author="Giorgi Kupreishvili" w:date="2020-01-22T15:39: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ორგანოს მიერ განსაზღვრული ფორმით წარდგენილი შესრულებული სამუშაოს მიხედვით. ათდღიანი კურსი უნდა შედგებოდეს ჯამში 22 სეანსისგან, რომელიც უნდა მოიცავდეს ამ დანართის მე-2 მუხლის პირველი პუნქტით გათვალისწინებულ ღონისძიებებს, ინდივიდუალური აბილიტაციის/რეაბილიტაციის გეგმის </w:t>
      </w:r>
      <w:r>
        <w:rPr>
          <w:rFonts w:ascii="Sylfaen" w:eastAsia="Times New Roman" w:hAnsi="Sylfaen" w:cs="Sylfaen"/>
          <w:noProof/>
          <w:sz w:val="24"/>
          <w:szCs w:val="24"/>
          <w:lang w:val="en-US"/>
        </w:rPr>
        <w:lastRenderedPageBreak/>
        <w:t>შესაბამისად. 30 კალენდარული დღის განმავლობაში უნდა ჩატარდეს ერთი ათდღიანი კურსი და კურსებს შორის შუალედი უნდა იყოს არანაკლებ 10 კალენდარული დღისა (გარდა გადაუდებელი საჭიროების მქონე შემთხვევისა (მაგალითად, პოსტოპერაციული პერიოდი ან ოპერაციის შემდგომი პირველადი მიმართვა, რომელიც არ უნდა სცდებოდეს ოპერაციის ჩატარების თარიღიდან 1 წელს, რაც დასტურდება ინტერდისციპლინური გუნდის დასკვნით და შესაბამისი დოკუმენტაციით – ცნობა ჯანმრთელობის მდგომარეობის შესახებ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იმ შემთხვევაში, თუ კურსის დაწყებიდან 30 კალენდარული დღის განმავლობაში ამ დანართის მე-2 მუხლით განსაზღვრული ღონისძიებების შესაბამისი მომსახურების მიმწოდებელი ორგანიზაციისაგან დამოუკიდებელი მიზეზებით არ ჩატარდა ერთი კურსით გათვალისწინებული 22 სეანსი, ჯამურად გადასარიცხი თანხის ოდენობა გამოიანგარიშება ჩატარებული სეანსების რაოდენობის ნამრავლით 15 ლარზე, მაგრამ არაუმეტეს 330 ლარისა.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ვაუჩერი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წარმომადგენლის/მინდობით აღმზრდელის/სააღმზრდელო დაწესებულების უფლებამოსილი პირის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w:t>
      </w:r>
      <w:ins w:id="164"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65"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166"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67"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ორგანოში წარდგენა. ინფორმაციის წარდგენის ფორმას განსაზღვრავს ზრუნვის </w:t>
      </w:r>
      <w:ins w:id="168"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69"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170"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71"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წლის განმავლობაში ფინანსდება 11 000 კურსი. ამასთან, ერთ ბენეფიციარზე − არაუმეტეს 8 კურსისა. ბენეფიციარს შეუძლია, მიიღოს პროგრამით გათვალისწინებული მომსახურება ერთზე მეტ სერვისის მიმწოდებელ ორგანიზაციაში. სერვისის მიმწოდებლებს შორის ბენეფიციართა რეფერირებისა და ინდივიდუალური რეაბილიტაციის/აბილიტაციის გეგმის ცვლილების წესი მტკიცდება </w:t>
      </w:r>
      <w:ins w:id="172"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73"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174"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75"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ხელმძღვანელის ბრძანებით.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ამ დანართის მე-2 მუხლის მე-2 პუნქტით განსაზღვრული ღონისძიებების შესაბამისი მომსახურების ანაზღაურებისათვის გამოიყენება არამატერიალიზებული ვაუჩერი.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ა) გაწეული მომსახურება ანაზღაურდება </w:t>
      </w:r>
      <w:ins w:id="176"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77"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178"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79"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მიერ განსაზღვრული ფორმით წარდგენილი შესრულებული სამუშაოს მიხედვით, არაუმეტეს თვეში 250 ლარის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მომსახურების ღირებულების ანაზღაურების აუცილებელი პირობაა ამ დანართის მე-5 მუხლით გათვალისწინებული მიმწოდებლის მიერ </w:t>
      </w:r>
      <w:ins w:id="180"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81"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182"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83"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ორგანოში შესაბამისი ანგარიშის წარდგენა, რომლის ფორმასა და წარდგენის ვადებს განსაზღვრავს </w:t>
      </w:r>
      <w:ins w:id="184"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185"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186"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87"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ამ დანართის მე-2 მუხლის მე-2 პუნქტით განსაზღვრული ღონისძიებები ფინანსდება არაუგვიანეს შესაბამისი კურსის დასრულების შემდგომი თვის ამოწურვამდე. ამასთან, დაფინანსების სავალდებულო პირობაა შესაბამისი მიმწოდებლის მიერ დასრულებული კურსის ფარგლებში გაწეული მომსახურების თაობაზე ბენეფიციარის კანონიერი წარმომადგენლის მიერ ხელმოწერილი საანგარიშო ინფორმაციის არაუგვიანეს კურსის დასრულების მომდევნო თვის 5 რიცხვის ჩათვლით </w:t>
      </w:r>
      <w:ins w:id="188"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89"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190"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91"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ორგანოში წარდგენა. ინფორმაციის წარდგენის ფორმას განსაზღვრავს </w:t>
      </w:r>
      <w:ins w:id="192"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93"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194"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95"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ამ დანართის მე-2 მუხლით განსაზღვრული ღონისძიებების შესაბამისი მომსახურების მიმწოდებელია </w:t>
      </w:r>
      <w:ins w:id="196"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197"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198"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199"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ქვეპროგრამას განახორციელებს </w:t>
      </w:r>
      <w:ins w:id="200" w:author="Giorgi Kupreishvili" w:date="2020-01-22T15:40: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01" w:author="Giorgi Kupreishvili" w:date="2020-01-22T15:40:00Z">
        <w:r w:rsidDel="008965DB">
          <w:rPr>
            <w:rFonts w:ascii="Sylfaen" w:eastAsia="Times New Roman" w:hAnsi="Sylfaen" w:cs="Sylfaen"/>
            <w:noProof/>
            <w:sz w:val="24"/>
            <w:szCs w:val="24"/>
            <w:lang w:val="en-US"/>
          </w:rPr>
          <w:delText>მეურვეობა-მზრუნველობის</w:delText>
        </w:r>
      </w:del>
      <w:ins w:id="202"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03" w:author="Giorgi Kupreishvili" w:date="2020-01-22T15:40: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1.4</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ომის მონაწილეთა რეაბილიტაციის ხელშეწყობის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ინდივიდუალური სამკურნალო-პროფილაქტიკური და სარეაბილიტაციო კურსის (შემდგომში – ინდივიდუალური კურსი) ფარგლებში, ქვეპროგრამის ღონისძიებებს საჭიროებისამებრ განეკუთვნება: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ექიმ-სპეციალისტ(ებ)თან კონსულტაცია;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ფიზიოთერაპიული და ლაბორატორიულ-ინსტრუმენტული კვლევების ჩატარება;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ბალნეოლოგიური პროცედურების ჩატარება;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სამკურნალო ფიზკულტურისა და მანუალური თერაპიის პროცედურების ჩატარება.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განეკუთვნება 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ქვეპროგრამაში ჩართვის მიზნით, ამ მუხლის პირველი პუნქტით გათვალისწინებული პირი განცხადებით მიმართავს ამ დანართის მე-5 მუხლით განსაზღვრულ მიმწოდებელს.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პირადობის დამადასტურებელი დოკუმენტის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w:t>
      </w:r>
      <w:ins w:id="204" w:author="Giorgi Kupreishvili" w:date="2020-01-22T15:41: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05" w:author="Giorgi Kupreishvili" w:date="2020-01-22T15:41:00Z">
        <w:r w:rsidDel="008965DB">
          <w:rPr>
            <w:rFonts w:ascii="Sylfaen" w:eastAsia="Times New Roman" w:hAnsi="Sylfaen" w:cs="Sylfaen"/>
            <w:noProof/>
            <w:sz w:val="24"/>
            <w:szCs w:val="24"/>
            <w:lang w:val="en-US"/>
          </w:rPr>
          <w:delText>მეურვეობა-მზრუნველობის</w:delText>
        </w:r>
      </w:del>
      <w:ins w:id="206"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07" w:author="Giorgi Kupreishvili" w:date="2020-01-22T15:41: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მიერ გაცემული ცნობა, რომ პირს მიმდინარე წელს არ უსარგებლია ამ ქვეპროგრამით გათვალისწინებული მომსახურებით (ინდივიდუალური კურსით);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შშმ პირის სტატუსის დამადასტურებელი საბუთის ასლი (შშმ პირის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ომის მონაწილის სტატუსის დამადასტურებელი დოკუმენტი ან ცნობა.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ქვეპროგრამის მომსახურების მაძიებლები რეგისტრირებული უნდა იყვნენ სსიპ – ვეტერანების საქმეთა სახელმწიფო სამსახურის საინფორმაციო ბაზაში.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პირის ქვეპროგრამაში ჩართვის შესახებ გადაწყვეტილებას იღებს ამ დანართის მე-5 მუხლით განსაზღვრული მომსახურების მიმწოდებელი. ამასთან, მომსახურების მიმწოდებელი უფლებამოსილია, </w:t>
      </w:r>
      <w:ins w:id="208" w:author="Giorgi Kupreishvili" w:date="2020-01-22T15:41: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09" w:author="Giorgi Kupreishvili" w:date="2020-01-22T15:41:00Z">
        <w:r w:rsidDel="008965DB">
          <w:rPr>
            <w:rFonts w:ascii="Sylfaen" w:eastAsia="Times New Roman" w:hAnsi="Sylfaen" w:cs="Sylfaen"/>
            <w:noProof/>
            <w:sz w:val="24"/>
            <w:szCs w:val="24"/>
            <w:lang w:val="en-US"/>
          </w:rPr>
          <w:lastRenderedPageBreak/>
          <w:delText>მეურვეობა-მზრუნველობის</w:delText>
        </w:r>
      </w:del>
      <w:ins w:id="210"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11" w:author="Giorgi Kupreishvili" w:date="2020-01-22T15:41: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ორგანოსგან გამოითხოვოს ინფორმაცია ქვეპროგრამის ბიუჯეტის ფარგლებში დარჩენილი ასათვისებელი რესურსის თაობაზე.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2020 წლის განმავლობაში ერთ პირზე გათვალისწინებულია არაუმეტეს ერთი ინდივიდუალური კურსის ღირებულების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ინდივიდუალური კურსით გათვალისწინებული მომსახურებების ღირებულების ასანაზღაურებლად გამოიყენება არამატერიალიზებული ვაუჩერი. ამასთან, ანაზღაურება ხორციელდება ფაქტობრივი ხარჯის მიხედვით, არაუმეტეს 250 ლარის ოდენობით.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დაფინანსების მისაღებად, მიმწოდებელი დასრულებული ინდივიდუალური კურსის შესახებ ზრუნვის </w:t>
      </w:r>
      <w:ins w:id="212" w:author="Giorgi Kupreishvili" w:date="2020-01-22T15:41: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13" w:author="Giorgi Kupreishvili" w:date="2020-01-22T15:41:00Z">
        <w:r w:rsidDel="008965DB">
          <w:rPr>
            <w:rFonts w:ascii="Sylfaen" w:eastAsia="Times New Roman" w:hAnsi="Sylfaen" w:cs="Sylfaen"/>
            <w:noProof/>
            <w:sz w:val="24"/>
            <w:szCs w:val="24"/>
            <w:lang w:val="en-US"/>
          </w:rPr>
          <w:delText>მეურვეობა-მზრუნველობის</w:delText>
        </w:r>
      </w:del>
      <w:ins w:id="214"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15" w:author="Giorgi Kupreishvili" w:date="2020-01-22T15:41: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ორგანოს მიერ დადგენილი ფორმის ანგარიშს აწვდის ზრუნვის </w:t>
      </w:r>
      <w:ins w:id="216" w:author="Giorgi Kupreishvili" w:date="2020-01-22T15:41: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17" w:author="Giorgi Kupreishvili" w:date="2020-01-22T15:41:00Z">
        <w:r w:rsidDel="008965DB">
          <w:rPr>
            <w:rFonts w:ascii="Sylfaen" w:eastAsia="Times New Roman" w:hAnsi="Sylfaen" w:cs="Sylfaen"/>
            <w:noProof/>
            <w:sz w:val="24"/>
            <w:szCs w:val="24"/>
            <w:lang w:val="en-US"/>
          </w:rPr>
          <w:delText>მეურვეობა-მზრუნველობის</w:delText>
        </w:r>
      </w:del>
      <w:ins w:id="218"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19" w:author="Giorgi Kupreishvili" w:date="2020-01-22T15:41: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არაუგვიანეს ინდივიდუალური კურსის დასრულების თვის მომდევნო თვის 5 რიცხვის ჩათვლით, რომელიც უზრუნველყოფს ამავე თვის ამოწურვამდე შესაბამისი ვაუჩერის დაფინანსებას ამ მუხლის მე-3 პუნქტის პირობათა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დამატებითი ინფორმაციის ქვეპროგრამის განმახორციელებელთან წარდგენა, ამ უკანასკნელის მიერ მოთხოვნილი ფორმით.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ქვეპროგრამით გათვალისწინებული მომსახურების მიმწოდებელია პირი, რომელმაც გაიარა რეგისტრაცია </w:t>
      </w:r>
      <w:ins w:id="220" w:author="Giorgi Kupreishvili" w:date="2020-01-22T15:41: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21" w:author="Giorgi Kupreishvili" w:date="2020-01-22T15:41:00Z">
        <w:r w:rsidDel="008965DB">
          <w:rPr>
            <w:rFonts w:ascii="Sylfaen" w:eastAsia="Times New Roman" w:hAnsi="Sylfaen" w:cs="Sylfaen"/>
            <w:noProof/>
            <w:sz w:val="24"/>
            <w:szCs w:val="24"/>
            <w:lang w:val="en-US"/>
          </w:rPr>
          <w:delText>მეურვეობა-მზრუნველობის</w:delText>
        </w:r>
      </w:del>
      <w:ins w:id="222"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23" w:author="Giorgi Kupreishvili" w:date="2020-01-22T15:41: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ქვეპროგრამას განახორციელებს </w:t>
      </w:r>
      <w:ins w:id="224" w:author="Giorgi Kupreishvili" w:date="2020-01-22T15:41: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ins>
      <w:del w:id="225" w:author="Giorgi Kupreishvili" w:date="2020-01-22T15:41:00Z">
        <w:r w:rsidDel="008965DB">
          <w:rPr>
            <w:rFonts w:ascii="Sylfaen" w:eastAsia="Times New Roman" w:hAnsi="Sylfaen" w:cs="Sylfaen"/>
            <w:noProof/>
            <w:sz w:val="24"/>
            <w:szCs w:val="24"/>
            <w:lang w:val="en-US"/>
          </w:rPr>
          <w:delText>მეურვეობა-მზრუნველობის</w:delText>
        </w:r>
      </w:del>
      <w:ins w:id="226"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1.5</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დღის ცენტრებში მომსახურებით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ქვეპროგრამა წარმოადგენს „ბავშვის უფლებათა კოდექსით“ განსაზღვრული ოჯახის/ბავშვის მხარდამჭერი ღონისძიებას, რომლის მიზანია ბავშვის მიტოვების ან ოჯახისგან განცალკევების პრევენცია.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ამოცანაა სამიზნე ჯგუფის ოჯახების მხარდაჭერა და ბენეფიციართა სოციალური ინკლუზია.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ყოველდღიური (შაბათ-კვირისა და უქმე დღეების გარდა), 6 საათიანი მომსახურება. ამასთან, ბენეფიციარებისათვის ცენტრში გატარებული მინიმალური დრო არ უნდა იყოს 3 საათზე ნაკლები; 6 საათამდე მომსახურებისას უნდა მოხდეს ბენეფიციართა უზრუნველყოფა ორჯერადი ჯანსაღი კვებით, რომელთაგან ერთ-ერთი უნდა იყოს სამკომპონენტიანი სადილი, ხოლო 3 საათამდე მომსახურებისას ერთჯერადი ჯანსაღი კვებით;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ასაკის გათვალისწინებით ბენეფიციართა საჭიროებების (შემეცნებითი, ემოციური და ფიზიკური) გამოვლენა და მათი დაკმაყოფილება;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საყოფაცხოვრებო და სახელობო-პროფესიული უნარ-ჩვევების განვითარების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ბენეფიციარების კულტურულ და სპორტულ-გამაჯანსაღებელ ღონისძიებებში ჩართვის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ბენეფიციარებისათვის დროის სწორი ორგანიზების, ეფექტიანი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 უნარ-ჩვევების სწავლება;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საჭიროების შემთხვევაში – პირველადი გადაუდებელი სამედიცინო და ფსიქოლოგიური მომსახურების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პირების (მათ შორის, შეზღუდული შესაძლებლობის სტატუსის მქონე ბავშვების) შემთხვევაში, დღის ცენტრის მომსახურება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იმ დღის ცენტრებში, რომლებშიც შესაძლებელია, ბენეფიციართა ასაკობრივ ჯგუფებად დაყოფასა (6-დან 15 წლამდე, 15-დან 18 წლამდე, 18-დან 45 წლამდე და 45 </w:t>
      </w:r>
      <w:r>
        <w:rPr>
          <w:rFonts w:ascii="Sylfaen" w:eastAsia="Times New Roman" w:hAnsi="Sylfaen" w:cs="Sylfaen"/>
          <w:noProof/>
          <w:sz w:val="24"/>
          <w:szCs w:val="24"/>
          <w:lang w:val="en-US"/>
        </w:rPr>
        <w:lastRenderedPageBreak/>
        <w:t>წლის ზემოთ ასაკის) და მათთვის ამავე მუხლით განსაზღვრული მომსახურების ასაკობრივი ჯგუფების შესაბამისად მიწოდების უზრუნველყოფას. (ამასთან, იმ შემთხვევაში, თუ ცალკეული ასაკობრივი ჯგუფის ბენეფიციართა რაოდენობა არ აღემატება სამ პირს, მაშინ, მათი განთავსება უზრუნველყოფილი უნდა იქნეს მოსაზღვრე ასაკობრივ ჯგუფში);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ფუნქციონირების პროგრამის (კურიკულუმის) წარმოებას;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ექვსთვიანი ინდივიდუალური მომსახურების/ზრუნვის გეგმის შედგენას მულტიდისციპლინური გუნდის მიერ, რომლის შედგენაში ჩართულნი არიან: პედაგოგი ან/და ფსიქოლოგი ან/და ოკუპაციური თერაპევტი, დამხმარე ასისტენტი და ბენეფიციარი/მისი კანონიერი წარმოამდგენელი (მიუხედავად მომსახურების მიმწოდებლის შესაძლო ცვლილებისა), გეგმის განხორციელებასა და განახლებას;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დამოუკიდებელი ცხოვრებისთვის საჭირო უნარებისა და სოციალური ინკლუზიის განვითარების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ბენეფიციართა ფუნქციური, აკადემიური უნარების 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საგანმანათლებლო, განმავითარებელი აქტივობების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ფიზიკური გარემოს ადაპტირებასა და შესაბამისი მატერიალურ-ტექნიკური ბაზით აღჭურვას (მათ შორის ადაპტური ავეჯი/ნივთები);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ბენეფიციართა ცენტრებში მიყვანისა და შინ დაბრუნების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შშმ პირთა (შშმ ბავშვთა) დღის ცენტრების მომსახურება ასაკობრივი ჯგუფებისთვის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6-დან 15 წლამდე ასაკის შშმ ბენეფიციარებისთვის: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მშობელთა ჩართულობის ხელშეწყობის გეგმის შედგენა-განხორციელებას;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ა.ბ) სკოლაში ინკლუზიის ხელშეწყობასა და სკოლაში ჩარიცხული ბავშვების შესახებ </w:t>
      </w:r>
      <w:ins w:id="227" w:author="Giorgi Kupreishvili" w:date="2020-01-22T15:42: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28" w:author="Giorgi Kupreishvili" w:date="2020-01-22T15:42:00Z">
        <w:r w:rsidDel="008965DB">
          <w:rPr>
            <w:rFonts w:ascii="Sylfaen" w:eastAsia="Times New Roman" w:hAnsi="Sylfaen" w:cs="Sylfaen"/>
            <w:noProof/>
            <w:sz w:val="24"/>
            <w:szCs w:val="24"/>
            <w:lang w:val="en-US"/>
          </w:rPr>
          <w:delText>მეურვეობა-მზრუნველობის</w:delText>
        </w:r>
      </w:del>
      <w:ins w:id="22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30" w:author="Giorgi Kupreishvili" w:date="2020-01-22T15:42: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ორგანოსთვის ინფორმაციის მიწოდების უზრუნველყოფას </w:t>
      </w:r>
      <w:ins w:id="231" w:author="Giorgi Kupreishvili" w:date="2020-01-22T15:42: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32" w:author="Giorgi Kupreishvili" w:date="2020-01-22T15:42:00Z">
        <w:r w:rsidDel="008965DB">
          <w:rPr>
            <w:rFonts w:ascii="Sylfaen" w:eastAsia="Times New Roman" w:hAnsi="Sylfaen" w:cs="Sylfaen"/>
            <w:noProof/>
            <w:sz w:val="24"/>
            <w:szCs w:val="24"/>
            <w:lang w:val="en-US"/>
          </w:rPr>
          <w:delText>მეურვეობა-მზრუნველობის</w:delText>
        </w:r>
      </w:del>
      <w:ins w:id="23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34" w:author="Giorgi Kupreishvili" w:date="2020-01-22T15:42: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მიერ დადგენილი ფორმითა და დროის ინტერვალით (ამ ღონისძიების განხორციელება აუცილებელია ბენეფიციართა ასაკობრივ ჯგუფებად დაყოფის შეუძლებლობის შემთხვევაშიც).</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15 – დან 18 წლამდე ასაკის შშმ ბენეფიციარებისთვის: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პროფესიული უნარ-ჩვევების და ფუნქციურ-აკადემიური უნარების 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ინკლუზიური პროფესიული განათლების მხარდამჭერი აქტივობების დაგეგმვა-განხორციელებას;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მშობელთა ჩართულობის ხელშეწყობის გეგმის შედგენა-განხორციელებას.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18 – დან 45 წლამდე შშმ პირების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პიროვნული განვითარების, გარემოსთან ადაპტაციის, სოციალური ინტეგრაციის, წინარე და პროფესიული უნარ-ჩვევების შეძენა-განვითარებას;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გ.ბ) პროფესიულ, საგანმანათლებლო და ინკლუზიურ-პროფესიული განათლების ხვედრითი წილის გაზრდასა და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45 წელს ზემოთ შშმ ბენეფიციარების შემთხვევაში – დამოუკიდებელი ცხოვრების უნარ-ჩვევების შენარჩუნების პარალელურად, პიროვნული ჰარმონიზაციისა და ცხოვრების ხარისხის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18 წლისა და მეტი ასაკის ფსიქიკური ჯანმრთლობის პრობლემების მქონე ბენეფიციარებისთვის, დღის ცენტრი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ბენეფიციარის ფსიქოსოციალური ფუნქციონირების შეფასებას;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პაციენტის ინდივიდუალური და ჯგუფური ფსიქოგანათლებას;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ე.გ) ოჯახის წევრების/მზრუნველების ფსიქოგანათლებას;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ე.დ) ინდივიდულაურ და ჯგუფური თერაპიას;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ე.ე) სოციალურ უნარ-ჩვევათა დასწავლა/აღდგენას – ინდივიდუალური და ჯგუფური თერაპიების სახით;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ე.ვ) კომუნიკაციური უნარ-ჩვევების დასწავლას.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მძიმე და ღრმა გონებრივი განვითარების შეფერხების მქონე შეზღუდული შესაძლებლობის ბავშვების მომსახურების მიმწოდებლად დარეგისტრირებული დღის ცენტრის მომსახურება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ბენეფიციარის ფსიქომოტორული განვითარებისა და სოციალური უნარების შეფასებას სპეციალური მეთოდოლოგიით, რომელიც მოიცავს შეფასების ინსტრუმენტსა და ბავშვთან მუშაობის გზამკვლევს;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ბენეფიციართა ვერბალური/ალტერნატიული კომუნიკაციის განვითარების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თვითმომსახურების უნარ-ჩვევების შეძენა-განვითარებას;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ბენეფიციარის დახმარებას კვების, საპირფარეშოს, პირადი ჰიგიენის დაცვის პროცესში;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ბენეფიციართა ქცევითი დარღვევების შეფასებასა და ქცევის მართვის სპეციალიზებული გეგმის შემუშავებას და 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ბავშვის ქცევის სწორად მართვის მიზნით მშობლებისთვის შესაბამისი რეკომენდაციების მიწოდებას (რთული ქცევის მართვის პროგრამაში მონაწილეობენ დღის ცენტრის თანამშრომლები, მშობლები, ბენეფიციარის განვითარების პროცესში ჩართული სხვა პირები. რთული ქცევის მართვის პროგრამა დგება ქცევის გამოვლენიდან 30 დღეში. პროგრამის გადასინჯვა ხორციელდება 3 თვეში ერთხელ);</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6 – დან 15 წლამდე მძიმე და ღრმა გონებრივი განვითარების შეფერხების მქონე შეზღუდული შესაძლებლობის ბავშვების შემთხვევაში – განვითარების სტიმულირებასა და ფუნქციურ-აკადემიური უნარების განვითარებას;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15 – დან 18 წლამდე ბენეფიციართა მძიმე და ღრმა გონებრივი განვითარების შეფერხების მქონე შეზღუდული შესაძლებლობის ბენეფიციარებისთვის აქცენტი კეთდება დამოუკიდებლად ცხოვრებისა და კომუნიკაციის უნარების განვითარებაზე.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3. ქვეპროგრამის სამიზნე ჯგუფები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6-დან 18 წლამდე ასაკის მიტოვების რისკის ქვეშ მყოფი ბავშვი, რომელიც არ განეკუთვნება შეზღუდული შესაძლებლობის სტატუსის მქონე ბავშვის კატეგორიას და რომლის ოჯახიც რეგისტრირებულია სოციალურად დაუცველი ოჯახების მონაცემთა ერთიან ბაზაში. ამასთან, ოჯახის სოციალურ-ეკონომიკური შეფასებით დადგენილი სარეიტინგო ქულა დღის ცენტრის მომსახურებაში ბავშვის ჩართვის შესახებ განცხადების წარდგენის დღისთვის არ უნდა აღემატებოდეს 100 000-ს. ასევე ამავე ასაკობრივი ჯგუფის ბავშვები, რომლებიც არ განეკუთვნებიან შეზღუდული შესაძლებლობის სტატუსის მქონე ბავშვთა კატეგორიას და რომელთა ოჯახებიც იღებენ რეინტეგრაციის შემწეობას ან იმყოფებიან ნათესაურ მინდობით აღზრდაში. ერთდროულად ამ ქვეპუნქტით განსაზღვრული ბენეფიციარების რაოდენობა არ უნდა აღემატებოდეს 619-ს;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6-დან 18 წლამდე ასაკის შეზღუდული შესაძლებლობის სტატუსის მქონე ბავშვები, მათ შორის, შეზღუდული შესაძლებლობის სტატუსის მქონე ბავშვები, რომელთა ოჯახებიც იღებენ რეინტეგრაციის შემწეობას ან იმყოფებიან მინდობით აღზრდაში და არიან წინა წლების დღის ცენტრების ქვეპროგრამის ბენეფიციარები.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ერთდროულად ამ ქვეპუნქტით განსაზღვრული ბენეფიციარების რაოდენობა არ უნდა აღემატებოდეს 1059-ს;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შეზღუდული შესაძლებლობის მქონე პირი. ერთდროულად ამ ქვეპუნქტით განსაზღვრული ბენეფიციარების რაოდენობა არ უნდა აღემატებოდეს 781-ს;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 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w:t>
      </w:r>
      <w:r>
        <w:rPr>
          <w:rFonts w:ascii="Sylfaen" w:eastAsia="Times New Roman" w:hAnsi="Sylfaen" w:cs="Sylfaen"/>
          <w:noProof/>
          <w:sz w:val="24"/>
          <w:szCs w:val="24"/>
          <w:lang w:val="en-US"/>
        </w:rPr>
        <w:lastRenderedPageBreak/>
        <w:t>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ამ ქვეპუნქტით განსაზღვრული ბენეფიციარების რაოდენობა არ უნდა აღემატებოდეს 58-ს. ამასთან, ამ ქვეპუნქტით განსაზღვრულ სამიზნე ჯგუფის ბენეფიციარებს არ შეუძლიათ ერთდროულად ისარგებლონ ამ პუნქტის „ბ“ ქვეპუნქტით განსაზღვრული სამიზნე ჯგუფისთვის გათვალისწინებული მომსახურებით.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შესაბამის მიმწოდებელთან პირის მოთავსებისა და გაყვანის საკითხები რეგულირდება „სოციალური დახმარების შესახებ“ საქართველოს კანონისა და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გათვალისწინებით.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6 300 000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დაფინანსების წესი და პირობები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დღის ცენტრების მომსახურების მისაღებად ბენეფიციარისათვის განკუთვნილი ვაუჩერის ტალონები გაიცემა მომსახურების მიღების მიზანშეწონილობის შესახებ გადაწყვეტილების მიღების მომდევნო თვიდან 12 თვეზე ან საჭიროებიდან გამომდინარე, თვეებზე, მაგრამ არაუმეტეს ბავშვის, მათ შორის, შშმ ბავშვის 18 წლის ასაკის მიღწევის თვის ჩათვლით თვეებზე, ხოლო შშმ პირებზე, (მათ შორის, შშმ ბავშვებზე) შშმ სტატუსის მოქმედების ვადით. ამასთან, დღის ცენტრში პირის მოთავსების შესახებ გადაწყვეტილების შესაბამისად, მომსახურების მისაღებად ბენეფიციარისათვის განკუთვნილი ვაუჩერი გადაეცემა ბენეფიციარს ან მის კანონიერ წარმომადგენელს/მინდობით აღმზრდელს, არაუგვიანეს გადაწყვეტილების მიღების მომდევნო თვის 5 რიცხვის ჩათვლით, რომელიც უზრუნველყოფს მომსახურების მიღების მიმდინარე თვის 10 რიცხვის ჩათვლით მომსახურების მიმწოდებლისათვის ვაუჩერის შესაბამისი თვის ტალონის გადაცემას.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ვაუჩერის ერთ ტალონზე თვეში ასანაზღაურებელი თანხა შშმ პირთა (მ.შ. ბავშვთა) დღის ცენტრში შეადგენს 336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525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რომელიც შეადგენს დღეში 8 ლარს, </w:t>
      </w:r>
      <w:r>
        <w:rPr>
          <w:rFonts w:ascii="Sylfaen" w:eastAsia="Times New Roman" w:hAnsi="Sylfaen" w:cs="Sylfaen"/>
          <w:noProof/>
          <w:sz w:val="24"/>
          <w:szCs w:val="24"/>
          <w:lang w:val="en-US"/>
        </w:rPr>
        <w:lastRenderedPageBreak/>
        <w:t>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(შაბათ-კვირისა და უქმე დღეების გამოკლებით) რაოდენობაზე.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თუ ბენეფიციარის (ბენეფიციარების) მიერ ნებისმიერი მიზეზით გაცდენილ (გარდა არდადეგებისა) დღეთა რაოდენობა 12 ან მეტია, ვაუჩერით დაფინანსებული მომსახურების ასანაზღაურებელი თანხა გამოიანგარიშება ბენეფიციარის მიერ მიღებული მომსახურების დღეების ნამრავლით 16 ლარზე – შშმ პირთა (მ.შ. ბავშვთა) დღის ცენტრის შემთხვევაში, 25 ლარზე – მძიმე და ღრმა გონებრივი განვითარების შეფერხების მქონე შეზღუდული შესაძლებლობის ბავშვთა შემთხვევაში, ხოლო 6-დან 18 წლამდე ასაკის მიტოვების რისკის ქვეშ მყოფ ბავშვთა დღის ცენტრის შემთხვევაში, გაცდენილ დღეთა რაოდენობა 5-ზე მეტია, ვაუჩერით დაფინანსებული მომსახურების ასანაზღაურებელი თანხა გაიანგარიშება ბენეფიციარის მიერ მიღებული მომსახურების დღეების ნამრავლით დღიური ანაზღაურების ოდენობაზე;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მიმწოდებელი ვალდებულია არაუგვიანეს მომსახურების გაწევის მომდევნო თვის 10 რიცხვის ჩათვლით, </w:t>
      </w:r>
      <w:ins w:id="235" w:author="Giorgi Kupreishvili" w:date="2020-01-22T15:42: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36" w:author="Giorgi Kupreishvili" w:date="2020-01-22T15:42:00Z">
        <w:r w:rsidDel="008965DB">
          <w:rPr>
            <w:rFonts w:ascii="Sylfaen" w:eastAsia="Times New Roman" w:hAnsi="Sylfaen" w:cs="Sylfaen"/>
            <w:noProof/>
            <w:sz w:val="24"/>
            <w:szCs w:val="24"/>
            <w:lang w:val="en-US"/>
          </w:rPr>
          <w:delText>მეურვეობა-მზრუნველობის</w:delText>
        </w:r>
      </w:del>
      <w:ins w:id="23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38" w:author="Giorgi Kupreishvili" w:date="2020-01-22T15:42: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დღის ცენტრის მომსახურებით სარგებლობის მონაცემები, რაც დადასტურებული უნდა იყოს ბენეფიციარის ან მისი კანონიერი წარმომადგენლის/მინდობით აღმზრდელის ხელმოწერით. ასევე, </w:t>
      </w:r>
      <w:ins w:id="239" w:author="Giorgi Kupreishvili" w:date="2020-01-22T15:42: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40" w:author="Giorgi Kupreishvili" w:date="2020-01-22T15:42:00Z">
        <w:r w:rsidDel="008965DB">
          <w:rPr>
            <w:rFonts w:ascii="Sylfaen" w:eastAsia="Times New Roman" w:hAnsi="Sylfaen" w:cs="Sylfaen"/>
            <w:noProof/>
            <w:sz w:val="24"/>
            <w:szCs w:val="24"/>
            <w:lang w:val="en-US"/>
          </w:rPr>
          <w:delText>მეურვეობა-მზრუნველობის</w:delText>
        </w:r>
      </w:del>
      <w:ins w:id="24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42" w:author="Giorgi Kupreishvili" w:date="2020-01-22T15:42: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უნდა წარუდგინოს მომსახურების გაწევის წინა თვის ტალონები. ვაუჩერი ანაზღაურებას ექვემდებარება მომსახურების გაწევის მომდევნო თვის 20 რიცხვის ჩათვლით. ამასთან, მომსახურების მიმწოდებლის მიერ ამ ვადის დარღვევით არაუმეტეს 5 კალენდარული დღით დაგვიანების შემთხვევაში,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დღის ცენტრის მომსახურება ბენეფიციარებს სტაბილურად მიეწოდებათ ყოველდღიურად შაბათ -კვირისა და უქმე დღეების გარდა. ასევე, დასაშვებია მუშაობის დროებითი წყვეტა არდადეგების სახით – წლის განმავლობაში არაუმეტეს ერთდროულად 30 კალენდარული დღისა. მიმწოდებლის მიერ გამოცხადებული არდადეგების დღეები არ ანაზღაურდება;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w:t>
      </w:r>
      <w:ins w:id="243" w:author="Giorgi Kupreishvili" w:date="2020-01-22T15:43: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44" w:author="Giorgi Kupreishvili" w:date="2020-01-22T15:43:00Z">
        <w:r w:rsidDel="008965DB">
          <w:rPr>
            <w:rFonts w:ascii="Sylfaen" w:eastAsia="Times New Roman" w:hAnsi="Sylfaen" w:cs="Sylfaen"/>
            <w:noProof/>
            <w:sz w:val="24"/>
            <w:szCs w:val="24"/>
            <w:lang w:val="en-US"/>
          </w:rPr>
          <w:lastRenderedPageBreak/>
          <w:delText>მეურვეობა-მზრუნველობის</w:delText>
        </w:r>
      </w:del>
      <w:ins w:id="24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46" w:author="Giorgi Kupreishvili" w:date="2020-01-22T15:43: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ორგანოში წარდგენა, </w:t>
      </w:r>
      <w:ins w:id="247" w:author="Giorgi Kupreishvili" w:date="2020-01-22T15:43: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48" w:author="Giorgi Kupreishvili" w:date="2020-01-22T15:43:00Z">
        <w:r w:rsidDel="008965DB">
          <w:rPr>
            <w:rFonts w:ascii="Sylfaen" w:eastAsia="Times New Roman" w:hAnsi="Sylfaen" w:cs="Sylfaen"/>
            <w:noProof/>
            <w:sz w:val="24"/>
            <w:szCs w:val="24"/>
            <w:lang w:val="en-US"/>
          </w:rPr>
          <w:delText>მეურვეობა-მზრუნველობის</w:delText>
        </w:r>
      </w:del>
      <w:ins w:id="24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50" w:author="Giorgi Kupreishvili" w:date="2020-01-22T15:43: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მიტოვების რისკის ქვეშ მყოფი ბავშვების დღის ცენტრის მომსახურების მიმწოდებელმა ორგანიზაციამ </w:t>
      </w:r>
      <w:ins w:id="251" w:author="Giorgi Kupreishvili" w:date="2020-01-22T15:43: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52" w:author="Giorgi Kupreishvili" w:date="2020-01-22T15:43:00Z">
        <w:r w:rsidDel="008965DB">
          <w:rPr>
            <w:rFonts w:ascii="Sylfaen" w:eastAsia="Times New Roman" w:hAnsi="Sylfaen" w:cs="Sylfaen"/>
            <w:noProof/>
            <w:sz w:val="24"/>
            <w:szCs w:val="24"/>
            <w:lang w:val="en-US"/>
          </w:rPr>
          <w:delText>მეურვეობა-მზრუნველობის</w:delText>
        </w:r>
      </w:del>
      <w:ins w:id="25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54" w:author="Giorgi Kupreishvili" w:date="2020-01-22T15:43: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ორგანოს უნდა აცნობოს თითოეული კონკრეტული ისეთი შემთხვევის თაობაზე, როდესაც ბენეფიციარზე გაცემული ვაუჩერი წარდგენილ იქნა ბენეფიციარის მიერ, მაგრამ შესაბამისი მომსახურებით არ უსარგებლია იმავე პერიოდში. ორგანიზაციის შეტყობინების საფუძველზე სოციალურმა მუშაკმა დაუყოვნებლივ უნდა მოახდინოს საქმის შესწავლა, რომლის დასკვნის შესაბამისად განიხილება ვაუჩერის შეჩერების/გაუქმების საკითხი. ვაუჩერის გაუქმების შესახებ გადაწყვეტილებას იღებს </w:t>
      </w:r>
      <w:ins w:id="255" w:author="Giorgi Kupreishvili" w:date="2020-01-22T15:43: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56" w:author="Giorgi Kupreishvili" w:date="2020-01-22T15:43:00Z">
        <w:r w:rsidDel="008965DB">
          <w:rPr>
            <w:rFonts w:ascii="Sylfaen" w:eastAsia="Times New Roman" w:hAnsi="Sylfaen" w:cs="Sylfaen"/>
            <w:noProof/>
            <w:sz w:val="24"/>
            <w:szCs w:val="24"/>
            <w:lang w:val="en-US"/>
          </w:rPr>
          <w:delText>მეურვეობა-მზრუნველობის</w:delText>
        </w:r>
      </w:del>
      <w:ins w:id="25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 შშმ ბავშვთა/პირთა დღის ცენტრების შემთხვევაში, ზედიზედ 2 თვის ვაუჩერის ტალონის გამოუყენებლობა იწვევს ვაუჩერის ავტომატურად გაუქმებას, გარდა შესაბამისი დაწესებულების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w:t>
      </w:r>
      <w:ins w:id="258" w:author="Giorgi Kupreishvili" w:date="2020-01-22T15:43: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59" w:author="Giorgi Kupreishvili" w:date="2020-01-22T15:43:00Z">
        <w:r w:rsidDel="008965DB">
          <w:rPr>
            <w:rFonts w:ascii="Sylfaen" w:eastAsia="Times New Roman" w:hAnsi="Sylfaen" w:cs="Sylfaen"/>
            <w:noProof/>
            <w:sz w:val="24"/>
            <w:szCs w:val="24"/>
            <w:lang w:val="en-US"/>
          </w:rPr>
          <w:delText>მეურვეობა-მზრუნველობის</w:delText>
        </w:r>
      </w:del>
      <w:ins w:id="260"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61" w:author="Giorgi Kupreishvili" w:date="2020-01-22T15:43: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ორგანოსა და სამინისტროს. ვაუჩერის გაუქმების შესახებ გადაწყვეტილებას იღებს </w:t>
      </w:r>
      <w:ins w:id="262" w:author="Giorgi Kupreishvili" w:date="2020-01-22T15:43: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63" w:author="Giorgi Kupreishvili" w:date="2020-01-22T15:43:00Z">
        <w:r w:rsidDel="008965DB">
          <w:rPr>
            <w:rFonts w:ascii="Sylfaen" w:eastAsia="Times New Roman" w:hAnsi="Sylfaen" w:cs="Sylfaen"/>
            <w:noProof/>
            <w:sz w:val="24"/>
            <w:szCs w:val="24"/>
            <w:lang w:val="en-US"/>
          </w:rPr>
          <w:delText>მეურვეობა-მზრუნველობის</w:delText>
        </w:r>
      </w:del>
      <w:ins w:id="264"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65" w:author="Giorgi Kupreishvili" w:date="2020-01-22T15:43: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ვაუჩერის გაცემა წარმოებს არაუმეტეს შესაბამის ადმინისტრაციულ-ტერიტორიულ ერთეულებში რეგისტრირებულ მიმწოდებელთა მომსახურების შესაძლებლობის ჯამური ლიმიტისა და ჩამოთვლილ ადმინისტრაციულ-ტერიტორიულ ერთეულებში სამიზნე ჯგუფების მიხედვით დაწესებული, ერთდროულად მოქმედი ვაუჩერების შემდეგი ლიმიტებისა, რომელთა ცენტრალიზებულ კოორდინაციას ახორციელებს </w:t>
      </w:r>
      <w:ins w:id="266" w:author="Giorgi Kupreishvili" w:date="2020-01-22T15:43: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67" w:author="Giorgi Kupreishvili" w:date="2020-01-22T15:43:00Z">
        <w:r w:rsidDel="008965DB">
          <w:rPr>
            <w:rFonts w:ascii="Sylfaen" w:eastAsia="Times New Roman" w:hAnsi="Sylfaen" w:cs="Sylfaen"/>
            <w:noProof/>
            <w:sz w:val="24"/>
            <w:szCs w:val="24"/>
            <w:lang w:val="en-US"/>
          </w:rPr>
          <w:delText>მეურვეობა-მზრუნველობის</w:delText>
        </w:r>
      </w:del>
      <w:ins w:id="268"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69" w:author="Giorgi Kupreishvili" w:date="2020-01-22T15:43: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 ვაუჩერი მოქმედებს მხოლოდ იმ ადმინისტრაციულ-ტერიტორიულ (მუნიციპალურ) ერთეულში, რომელშიც იქნა იგი გაცემული. ამასთან, ბენეფიციარის/კანონიერი წარმომადგენლის განცხადების საფუძველზე, შესაძლებელია, ვაუჩერის გაცემა იმ ადმინისტრაციულ-ტერიტორიული ერთეულისთვის, რომელისთვისაც იქნა იგი მოთხოვნილი. ადმინისტრაციულ-ტერიტორიულ ერთეულში ვაუჩერის გაცემის დროს პრიორიტეტი ენიჭებათ იმ ადმინისტრაციულ-ტერიტორიულ ერთეულში მცხოვრებ ბენეფიციარებს, რომელშიც ხორციელდება დღის ცენტრებში მომსახურების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3063"/>
        <w:gridCol w:w="1478"/>
        <w:gridCol w:w="1767"/>
        <w:gridCol w:w="1508"/>
        <w:gridCol w:w="1508"/>
      </w:tblGrid>
      <w:tr w:rsidR="008C4DD5">
        <w:trPr>
          <w:trHeight w:val="1050"/>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lastRenderedPageBreak/>
              <w:t>ადმინისტრაციულ-ტერიტორიული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ერთეული</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„ა“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„ბ“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w:t>
            </w:r>
            <w:r>
              <w:rPr>
                <w:rFonts w:ascii="Sylfaen" w:hAnsi="Sylfaen" w:cs="Sylfaen"/>
                <w:noProof/>
                <w:sz w:val="20"/>
                <w:szCs w:val="20"/>
                <w:lang w:val="en-US"/>
              </w:rPr>
              <w:br/>
            </w:r>
            <w:r>
              <w:rPr>
                <w:rFonts w:ascii="Sylfaen" w:eastAsia="Times New Roman" w:hAnsi="Sylfaen" w:cs="Sylfaen"/>
                <w:b/>
                <w:bCs/>
                <w:noProof/>
                <w:sz w:val="20"/>
                <w:szCs w:val="20"/>
                <w:lang w:val="en-US"/>
              </w:rPr>
              <w:t>„გ“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ამ</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დანართის</w:t>
            </w:r>
            <w:r>
              <w:rPr>
                <w:rFonts w:ascii="Sylfaen" w:hAnsi="Sylfaen" w:cs="Sylfaen"/>
                <w:noProof/>
                <w:sz w:val="20"/>
                <w:szCs w:val="20"/>
                <w:lang w:val="en-US"/>
              </w:rPr>
              <w:br/>
            </w:r>
            <w:r>
              <w:rPr>
                <w:rFonts w:ascii="Sylfaen" w:eastAsia="Times New Roman" w:hAnsi="Sylfaen" w:cs="Sylfaen"/>
                <w:b/>
                <w:bCs/>
                <w:noProof/>
                <w:sz w:val="20"/>
                <w:szCs w:val="20"/>
                <w:lang w:val="en-US"/>
              </w:rPr>
              <w:t>მე-3 მუხლის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პირველი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პუნქტის „დ“ ქვეპუნქტით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განსაზღვრული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პირები</w:t>
            </w: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თბილისი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292</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242</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431</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42</w:t>
            </w: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ქუთაისი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55</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რუსთავი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29</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44</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ბათუმი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50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70</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ქარელის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თერჯოლის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26</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სამტრედიის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16</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23</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გურჯაანის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33</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ფოთი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ზუგდიდის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25</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ჩხოროწყუს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წყალტუბოს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ჭიათურის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45</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24</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ჩოხატაურის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წნორი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19</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ბორჯომის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კასპის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სენაკის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ვანის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ხარაგაულის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13</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14</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ახმეტის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282"/>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სიღნაღის მუნიციპალიტეტი გარდა ქ. წნორისა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11</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მარნეული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ბოლნისის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საგარეჯოს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15</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მესტიის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შუახევის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30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აბაშის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8</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83"/>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ბაღდათის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10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1"/>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ხობის მუნიციპალიტეტი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r>
              <w:rPr>
                <w:rFonts w:ascii="Sylfaen" w:eastAsia="Times New Roman" w:hAnsi="Sylfaen" w:cs="Sylfaen"/>
                <w:noProof/>
                <w:sz w:val="20"/>
                <w:szCs w:val="20"/>
                <w:lang w:val="en-US"/>
              </w:rPr>
              <w:t>20</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en-US"/>
              </w:rPr>
            </w:pPr>
          </w:p>
        </w:tc>
      </w:tr>
      <w:tr w:rsidR="008C4DD5">
        <w:trPr>
          <w:trHeight w:val="148"/>
        </w:trPr>
        <w:tc>
          <w:tcPr>
            <w:tcW w:w="3063"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147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619</w:t>
            </w:r>
          </w:p>
        </w:tc>
        <w:tc>
          <w:tcPr>
            <w:tcW w:w="1767"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1059</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781</w:t>
            </w:r>
          </w:p>
        </w:tc>
        <w:tc>
          <w:tcPr>
            <w:tcW w:w="150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58</w:t>
            </w:r>
          </w:p>
        </w:tc>
      </w:tr>
    </w:tbl>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ქვეპროგრამას განახორციელებს </w:t>
      </w:r>
      <w:ins w:id="270" w:author="Giorgi Kupreishvili" w:date="2020-01-22T15:44: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71" w:author="Giorgi Kupreishvili" w:date="2020-01-22T15:44:00Z">
        <w:r w:rsidDel="008965DB">
          <w:rPr>
            <w:rFonts w:ascii="Sylfaen" w:eastAsia="Times New Roman" w:hAnsi="Sylfaen" w:cs="Sylfaen"/>
            <w:noProof/>
            <w:sz w:val="24"/>
            <w:szCs w:val="24"/>
            <w:lang w:val="en-US"/>
          </w:rPr>
          <w:delText>მეურვეობა-მზრუნველობის</w:delText>
        </w:r>
      </w:del>
      <w:ins w:id="272"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73" w:author="Giorgi Kupreishvili" w:date="2020-01-22T15:44: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ქვეპროგრამით გათვალისწინებული კომპონენტები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სავარძელ-ეტლებით უზრუნველყოფისა და შშმ პირთა დასაქმების ხელშეწყობის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საპროთეზო-ორთოპედიული საშუალებებით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სმენის აპარატებით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კოხლეარული იმპლანტით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3. დამხმარე საშუალებებით უზრუნველყოფის ქვეპროგრამის ფარგლებში შეძენილი ან დაფინანსებული დამხმარე საშუალებების განაწილების წესი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ამ დადგენილების 1.6.1, 1.6.2, 1.6.3, 1.6.4, 1.6.5 და 1.6.6 დანართებით გათვალისწინებული კომპონენტების ფარგლებში, ასევე წინა წლებში შესყიდული და/ან ვაუჩერით დაფინანსებული, აგრეთვე დონორული ან სხვა წყაროებიდან მიღებული დამხმარე საშუალებების ბენეფიციარებისათვის განაწილების ან შესაბამისი ვაუჩერების გაცემის მიზნით, </w:t>
      </w:r>
      <w:ins w:id="274" w:author="Giorgi Kupreishvili" w:date="2020-01-22T15:44: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75" w:author="Giorgi Kupreishvili" w:date="2020-01-22T15:44:00Z">
        <w:r w:rsidDel="008965DB">
          <w:rPr>
            <w:rFonts w:ascii="Sylfaen" w:eastAsia="Times New Roman" w:hAnsi="Sylfaen" w:cs="Sylfaen"/>
            <w:noProof/>
            <w:sz w:val="24"/>
            <w:szCs w:val="24"/>
            <w:lang w:val="en-US"/>
          </w:rPr>
          <w:delText>მეურვეობა-მზრუნველობის</w:delText>
        </w:r>
      </w:del>
      <w:ins w:id="276"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77" w:author="Giorgi Kupreishvili" w:date="2020-01-22T15:44: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 xml:space="preserve">ორგანოს ხელმძღვანელის ინდივიდუალური ადმინისტრაციულ-სამართლებრივი აქტით – ბრძანებით </w:t>
      </w:r>
      <w:ins w:id="278" w:author="Giorgi Kupreishvili" w:date="2020-01-22T15:44:00Z">
        <w:r w:rsidR="008965DB">
          <w:rPr>
            <w:rFonts w:ascii="Sylfaen" w:eastAsia="Times New Roman" w:hAnsi="Sylfaen" w:cs="Sylfaen"/>
            <w:noProof/>
            <w:sz w:val="24"/>
            <w:szCs w:val="24"/>
            <w:lang w:val="ka-GE"/>
          </w:rPr>
          <w:t xml:space="preserve">მეურვეობისა და </w:t>
        </w:r>
        <w:r w:rsidR="008965DB">
          <w:rPr>
            <w:rFonts w:ascii="Sylfaen" w:eastAsia="Times New Roman" w:hAnsi="Sylfaen" w:cs="Sylfaen"/>
            <w:noProof/>
            <w:sz w:val="24"/>
            <w:szCs w:val="24"/>
            <w:lang w:val="en-US"/>
          </w:rPr>
          <w:t>მზრუნველობის</w:t>
        </w:r>
        <w:r w:rsidR="008965DB">
          <w:rPr>
            <w:rFonts w:ascii="Sylfaen" w:eastAsia="Times New Roman" w:hAnsi="Sylfaen" w:cs="Sylfaen"/>
            <w:noProof/>
            <w:sz w:val="24"/>
            <w:szCs w:val="24"/>
            <w:lang w:val="ka-GE"/>
          </w:rPr>
          <w:t xml:space="preserve"> </w:t>
        </w:r>
      </w:ins>
      <w:del w:id="279" w:author="Giorgi Kupreishvili" w:date="2020-01-22T15:44:00Z">
        <w:r w:rsidDel="008965DB">
          <w:rPr>
            <w:rFonts w:ascii="Sylfaen" w:eastAsia="Times New Roman" w:hAnsi="Sylfaen" w:cs="Sylfaen"/>
            <w:noProof/>
            <w:sz w:val="24"/>
            <w:szCs w:val="24"/>
            <w:lang w:val="en-US"/>
          </w:rPr>
          <w:delText>მეურვეობა-მზრუნველობის</w:delText>
        </w:r>
      </w:del>
      <w:ins w:id="280"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del w:id="281" w:author="Giorgi Kupreishvili" w:date="2020-01-22T15:44:00Z">
        <w:r w:rsidDel="008965DB">
          <w:rPr>
            <w:rFonts w:ascii="Sylfaen" w:eastAsia="Times New Roman" w:hAnsi="Sylfaen" w:cs="Sylfaen"/>
            <w:noProof/>
            <w:sz w:val="24"/>
            <w:szCs w:val="24"/>
            <w:lang w:val="en-US"/>
          </w:rPr>
          <w:delText xml:space="preserve"> </w:delText>
        </w:r>
      </w:del>
      <w:r>
        <w:rPr>
          <w:rFonts w:ascii="Sylfaen" w:eastAsia="Times New Roman" w:hAnsi="Sylfaen" w:cs="Sylfaen"/>
          <w:noProof/>
          <w:sz w:val="24"/>
          <w:szCs w:val="24"/>
          <w:lang w:val="en-US"/>
        </w:rPr>
        <w:t>ორგანოში იქმნება სპეციალური კომისია (შემდგომში – კომისია).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კომისია განიხილავს ამ დადგენილების 1.6.1, 1.6.2, 1.6.3, 1.6.4, 1.6.5 და 1.6.6 დანართებით გათვალისწინებული დამხმარე საშუალებებით დაკმაყოფილების თაობაზე მოქალაქეთა განცხადებებს მოთხოვნილ დოკუმენტაციასთან ერთად და იღებს გადაწყვეტილებას განმცხადებლის დაკმაყოფილების ან მისთვის უარის თქმის შესახებ ამ მუხლით დადგენილი წესის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დადგენილების 1.6.1, 1.6.2 (გარდა ორთეზისა), 1.6.3, 1.6.4 და 1.6.5 დანართებით გათვალისწინებული დამხმარე საშუალებებით დაკმაყოფილებისათვის უარის თქმის საფუძველია, თუ წინა წლების სახელმწიფო პროგრამის ფარგლებში მიღებული ანალოგიური დამხმარე საშუალებების საგარანტიო ვადა არ არის ამოწურული.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კომისიის გადაწყვეტილება შეიტანება ოქმში, რომელსაც ხელს აწერენ კომისიის სხდომის თავმჯდომარე და დამსწრე წევრები.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კომისიის სამდივნო კომისიის მიერ მიღებული გადაწყვეტილების თაობაზე წერილობითი ფორმით აცნობებს შესაბამის განმცხადებელს გადაწყვეტილების მიღებიდან 7 კალენდარული დღის განმავლობაში. ამასთან, კომისიის მიერ დამხმარე საშუალებით დაკმაყოფილების შესახებ მიღებული გადაწყვეტილების დროს, წერილობით შეტყობინებაში აგრეთვე მიეთითება: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მატერიალიზებული ვაუჩერით დაფინანსების შემთხვევაში – ვაუჩერის მისაღებად </w:t>
      </w:r>
      <w:del w:id="28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8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ორგანოსადმი მიმართვის ვადა, შესაბამისი საქონლის (მომსახურების) ყველა მიმწოდებელი პირის რეკვიზიტები და ამ პირისადმი მიმართვის ვადა;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დამხმარე საშუალების შესყიდვის/მიღების შემთხვევაში – შესაბამისი საქონლის (მომსახურების) მიმწოდებელი პირის რეკვიზიტები და ამ პირისადმი მიმართვის ვადა.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თუ განმცხადებელი კომისიის სამდივნოს მიერ გაგზავნილ წერილობით შეტყობინებაში მითითებულ ვადაში არ მიმართავს </w:t>
      </w:r>
      <w:del w:id="28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8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და/ან </w:t>
      </w:r>
      <w:r>
        <w:rPr>
          <w:rFonts w:ascii="Sylfaen" w:eastAsia="Times New Roman" w:hAnsi="Sylfaen" w:cs="Sylfaen"/>
          <w:noProof/>
          <w:sz w:val="24"/>
          <w:szCs w:val="24"/>
          <w:lang w:val="en-US"/>
        </w:rPr>
        <w:lastRenderedPageBreak/>
        <w:t>შესაბამისი საქონლის (მომსახურების) მიმწოდებელს, დამხმარე საშუალებით დაკმაყოფილების თაობაზე კომისიის მიერ მიღებული შესაბამისი გადაწყვეტილება ითვლება გაუქმებულად.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დამხმარე საშუალებით დაკმაყოფილების უპირატესი უფლებით სარგებლობენ შესაბამისი დამხმარე საშუალების მიღების უფლების მქონე პირები, შემდეგი რიგითობით: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სპეციალიზებულ სადღეღამისო დაწესებულებებში მცხოვრები ბენეფიციარები. ამ შემთხვევაში, დამხმარე საშუალებით დაკმაყოფილების შესახებ გადაწყვეტილების მიღების საფუძველს წარმოადგენს ბენეფიციარის კანონიერი წარმომადგენლის ან შესაბამისი სპეციალიზებული დაწესებულების მიერ </w:t>
      </w:r>
      <w:del w:id="28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8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ორგანოსადმი მიმართვა. დამხმარე საშუალების (გარდა მექანიკური სავარძელ-ეტლისა, პროთეზისა, ყავარჯნის, ხელჯოხ-ყავარჯნის, თვალის პროთეზის, უსინათლოთა ხელჯოხისა,გადასაადგილებელი ჩარჩოს; მხოლოდ 5 წლამდე ასაკის სმენადაქვეითებული ბავშვებისა და ხანდაზმული ბენეფიციარებისთვის – სმენის აპარატისა) მოთხოვნის შესახებ მიმართვას თან უნდა ერთვოდეს სამედიცინო-სოციალური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შესაბამისი დამხმარე საშუალების საჭიროება და პირადობის დამადასტურებელი დოკუმენტის ასლი (პირადობის მოწმობის ან 18 წლამდე ასაკის პირის შემთხვევაში – პირადობის დამადასტურებელი დოკუმენტის არქონისას – დაბადების მოწმობის ასლი). განსაკუთრებულ შემთხვევაში, როდესაც არსებობს პირის პირადობის დამადასტურებელი დოკუმენტის ასლის ან/და სამედიცინო სოციალური ექსპერტიზის შემოწმების აქტის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წარდგენის დამაბრკოლებელი გარემოება, დასაშვებია ამ პირის სასარგებლოდ, დამხმარე საშუალების მოთხოვნის შესახებ, ხელმძღვანელი ბენეფიციარის კანონიერი წარმომადგენლის ან სპეციალიზებული დაწესებულების მიმართვის დაკმაყოფილება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№IV-100/ა-ს საფუძველზე, სადაც მითითებული იქნება შესაბამისი დამხმარე საშუალების საჭიროება;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საქართველოს იუსტიციის სამინისტროს პენიტენციურ დაწესებულებაში მყოფი პირები (გარდა ელექტრო სავარძელ-ეტლის მოთხოვნის შემთხვევისა). დამხმარე საშუალებით დაკმაყოფილების შესახებ გადაწყვეტილების მიღების საფუძველს წარმოადგენს საქართველოს იუსტიციის სამინისტროს მიერ </w:t>
      </w:r>
      <w:del w:id="28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8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ორგანოსადმი მიმართვა. დამხმარე საშუალების (გარდა ყავარჯნის, ხელჯოხ-ყავარჯნის, უსინათლოთა ხელჯოხისა და გადასაადგილებელი ჩარჩოს) მოთხოვნის შესახებ მიმართვას თან უნდა ერთოდეს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№IV-50/2, აგრეთვე პირადობის დამადასტურებელი დოკუმენტის ასლი, ხოლო 18 წლამდე ასაკის პირის შემთხვევაში – დაბადების მოწმობის ასლი (პირადობისარქონისას), გამონაკლის შემთხვევებში (დაბადების მოწმობისა და </w:t>
      </w:r>
      <w:r>
        <w:rPr>
          <w:rFonts w:ascii="Sylfaen" w:eastAsia="Times New Roman" w:hAnsi="Sylfaen" w:cs="Sylfaen"/>
          <w:noProof/>
          <w:sz w:val="24"/>
          <w:szCs w:val="24"/>
          <w:lang w:val="en-US"/>
        </w:rPr>
        <w:lastRenderedPageBreak/>
        <w:t>პირადობის მოწმობის არქონისას) პირის იდენტიფიცირებისათვის გამოიყენება შესაბამისი პენიტენციური დაწესებულების მიერ გაცემული ცნობა ამ პენიტენციურ დაწესებულებაში პირის იდენტიფიკაციისათვის გამოყენებული ნომრის (ან სხვა რეკვიზიტების) მითითებით;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ამ დადგენილების დანართი 1.6.5-ით გათვალისწინებული კოხლეარული იმპლანტით უზრუნველყოფის კომპონენტის ფარგლებში: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შესაბამისი კომპონენტით გათვალისწინებული სამიზნე ჯგუფის 5-დან 6 წლამდე ასაკის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შესაბამისი კომპონენტით გათვალისწინებული სამიზნე ჯგუფის 6 წლამდე ასაკის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მაძიებლები, ამავე მუხლის მე-7 პუნქტით განსაზღვრული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18 წლამდე ასაკის „სოციალურად დაუცველი ოჯახების მონაცემთა ერთიან ბაზაში“ რეგისტრირებული იმ ოჯახების წევრი შშმ ბავშვები, რომელთა სარეიტინგო ქულა არ აღემატება 70 000-ს;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18 წლამდე ასაკის შშმ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„სოციალურად დაუცველი ოჯახების მონაცემთა ერთიან ბაზაში“ რეგისტრირებული იმ ოჯახების წევრი შშმ პირები, რომელთა სარეიტინგო ქულა არ აღემატება 70 000-ს, შემდეგი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ზ.ა) მკვეთრად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ზ.ბ) მნიშვნელოვნად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ზ.გ) ზომიერად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ზ.დ) ასაკით პენსიონერები.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მკვეთრად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მნიშვნელოვნად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ზომიერად გამოხატული შეზღუდული შესაძლებლობის სტატუსის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ასაკით პენსიონერები;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მ) ბენეფიციარები, მიუხედავად ამ პუნქტით განსაზღვრული რიგითობისა (გარდა 25 წლამდე ასაკის და სპეციალიზებულ სადღეღამისო დაწესებულებებში მცხოვრები ბენეფიციარების), რომლებსაც ანალოგიური დამხმარე საშუალება </w:t>
      </w:r>
      <w:r>
        <w:rPr>
          <w:rFonts w:ascii="Sylfaen" w:eastAsia="Times New Roman" w:hAnsi="Sylfaen" w:cs="Sylfaen"/>
          <w:noProof/>
          <w:sz w:val="24"/>
          <w:szCs w:val="24"/>
          <w:lang w:val="en-US"/>
        </w:rPr>
        <w:lastRenderedPageBreak/>
        <w:t>მიღებული აქვთ 2018 ან 2019 წლების (ელექტროეტლის შემთხვევაში – ასევე, 2015, 2016 და 2017 წლის) სახელმწიფო პროგრამის ფარგლებში;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 ამ პუნქტის ქვეპუნქტებში არსებული ერთიდაიმავე პრიორიტეტული კატეგორიების არსებობის შემთხვევაში, უპირატესობა ენიჭება იმავე ქვეპუნქტში ჩამოთვლილ მომდევნო ქვეპუნქტს.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1.6.1</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სავარძელ-ეტლებით უზრუნველყოფისა და შშმ პირთა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დასაქმების ხელშეწყობის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ინდივიდუალურად ადაპტირებადი მექანიკური და ელექტრო სავარძელ-ეტლებით უზრუნველყოფა, შშმ პირების დასაქმებისა და სავარძელ-ეტლების ადგილობრივი წარმოების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სავარძელ-ეტლების ბენეფიციარზე გაცემა და ინდივიდუალური საჭიროების გათვალისწინებით მორგება საჯდომის სიგანის, საზურგის სიმაღლის, ფეხის დასადების მიხედვით;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 შემთხვევაში – სავარძელ-ეტლთან ერთად ნაწოლებისგან დამცავი სპეციალური ბალიშის გაცემა;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სავარძელ-ეტლების გამოყენებასთან დაკავშირებული სარეკომენდაციო-საკონსულტაციო და ტექნიკური მომსახურების გაწევა;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გაცემული სავარძელ-ეტლების საგარანტიო მომსახურება მინიმუმ 24 თვის განმავლობაში;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საგარანტიო მომსახურების ვადის ამოწურვამდე გაცემული სავარძელ-ეტლის მწყობრიდან გამოსვლის შემთხვევაში (რაც არ არის გამოწვეული ბენეფიციარის მიზეზით) – მისი უფასო შეცვლა, თუ მისი შეკეთება ვერ ხერხდება საგარანტიო მომსახურების მიღების მოთხოვნით მიმართვიდან 7 კალენდარული დღის ვადაში;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ელექტრო სავარძელ-ეტლის შემთხვევაში, დამატებით: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ელექტრო სავარძელ-ეტლის ინდივიდუალური საჭიროების გათვალისწინებით მორგება და გადაცემა ხორციელდება ბენეფიციარის საცხოვრებელ ადგილზე;</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ვ.ბ) მენჯისა და გვერდითა დამჭერების, მხრების ქამრის, ფეხის დამჭერი ქამრის, თავის დამჭერის, ტერფის კორექტორის, მაგიდისა და ხელის დასადების </w:t>
      </w:r>
      <w:r>
        <w:rPr>
          <w:rFonts w:ascii="Sylfaen" w:eastAsia="Times New Roman" w:hAnsi="Sylfaen" w:cs="Sylfaen"/>
          <w:noProof/>
          <w:sz w:val="24"/>
          <w:szCs w:val="24"/>
          <w:lang w:val="en-US"/>
        </w:rPr>
        <w:lastRenderedPageBreak/>
        <w:t>დამონტაჟება. მართვის პულტი უნდა მონტაჟდებოდეს ბენეფიციარის შესაძლებლობისა და საჭიროებების მიხედვით. ასევე სავარძელ-ეტლების გამოყენებასთან დაკავშირებული ტრენინგების ჩატარება;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ელექტრო სავარძელ-ეტლი უნდა იყოს დასაკეცი და მისი მასა არ უნდა აღემატებოდეს 45 კგ-ს;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ძრავის სიმძლავრე არანაკლებ 180 W;</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ვ.ე) დატვირთვის მასა არანაკლებ 110 კგ;</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ვ.ვ) ელექტრო სავარძელ-ეტლის სახელმძღვანელოს ბენეფიციარისთვის გადაცემა.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2020 წლის პროგრამის ფარგლებში, ერთ პირზე გაიცემა მხოლოდ ერთი მექანიკური ან ელექტრო სავარძელ-ეტლი.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სავარძელ-ეტლის საჭიროების მქონე პირები, მათ შორის, შშმ პირები და 6-დან 18 წლამდე შშმ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ან პირის კანონიერი წარმომადგენელი/მინდობით აღმზრდელი განცხადებით მიმართავს </w:t>
      </w:r>
      <w:del w:id="29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9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 18 წლამდე ასაკის პირის შემთხვევაში კი – დაბადების მოწმობის ასლი (პირადობის დამადასტურებელი დოკუემნტის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სავარძელ-ეტლის საჭიროება, ხოლო 6-დან 14 წლამდე ასაკის ბავშვის შემთხვევაში – ელექტრო სავარძელ-ეტლის საჭიროებასთან ერთად მითითებული უნდა იყოს ელექტრო სავარძელ-ეტლით დამოუკიდებლად სარგებლობის უნარების შეფასების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მექანიკური სავარძელ-ეტლის მოთხოვნის შემთხვევაში − დამხმარე საშუალების გაცემა შესაძლებელია სამედიცინო დოკუმენტაციის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№IV-100/ა-ის საფუძველზეც, რომლის მიხედვით აღნიშნული დამხმარე საშუალების მაძიებლის სამედიცინო დიაგნოზი შეესაბამება ამავე დადგენილებით დამტკიცებული პროგრამის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№4 დანართით განსაზღვრულ ჩამონათვალს. ამასთან, მითითებული იქნება ამ კომპონენტით გათვალისწინებული მექანიკური სავარძელ-ეტლის საჭიროება. ამასთან, მექანიკური სავარძელ-ეტლის მოთხოვნის შემთხვევაში, ამ </w:t>
      </w:r>
      <w:r>
        <w:rPr>
          <w:rFonts w:ascii="Sylfaen" w:eastAsia="Times New Roman" w:hAnsi="Sylfaen" w:cs="Sylfaen"/>
          <w:noProof/>
          <w:sz w:val="24"/>
          <w:szCs w:val="24"/>
          <w:lang w:val="en-US"/>
        </w:rPr>
        <w:lastRenderedPageBreak/>
        <w:t>პუნქტის „ბ“ და „გ“ ქვეპუნქტებით მოთხოვნილი დოკუმენტაციის წარდგენა არ არის საჭირო;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თუ განმცხადებელი პირის კანონიერი წარმომადგენელია/მინდობით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ვეტერანის სტატუსის დამადასტურებელი დოკუმენტი ან ცნობა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934 200 ლარით, მათ შორის, ელექტრო სავარძელ-ეტლებისთვის – 574200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კომპონენტის ფარგლებში მიწოდებული საქონლის (მომსახურების) – სავარძელ-ეტლის ღირებულების ასანაზღაურებლად გამოიყენება მომსახურების მიმწოდებლის მიერ </w:t>
      </w:r>
      <w:del w:id="29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9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w:t>
      </w:r>
      <w:del w:id="29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9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del w:id="296" w:author="Giorgi Kupreishvili" w:date="2020-01-22T15:46:00Z">
        <w:r w:rsidDel="008965DB">
          <w:rPr>
            <w:rFonts w:ascii="Sylfaen" w:eastAsia="Times New Roman" w:hAnsi="Sylfaen" w:cs="Sylfaen"/>
            <w:noProof/>
            <w:sz w:val="24"/>
            <w:szCs w:val="24"/>
            <w:lang w:val="en-US"/>
          </w:rPr>
          <w:lastRenderedPageBreak/>
          <w:delText>მეურვეობა-მზრუნველობის</w:delText>
        </w:r>
      </w:del>
      <w:ins w:id="29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მექანიკური სავარძელ-ეტლის შემთხვევაში შეადგენს 720 ლარს, ხოლო ელექტროსავარძელ-ეტლის შემთხვევაში – 4785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სავარძელ-ეტლის 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ვაუჩერის დაფინანსების ლიმიტის 100%-ის ფარგლებში საქონლის (მომსახურების) – მექანიკური სავარძელ-ეტლის ფაქტობრივი ღირებულების 100%-ით ფინანსდებიან: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 მექანიკური სავარძელ-ეტლის ფაქტობრივი ღირებულების 90%-ით;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ელექტრო სავარძელ-ეტლის საჭიროების მქონე ბენეფიციარები დაფინანსდებიან ვაუჩერის დაფინანსების ლიმიტის 100%-ის ფარგლებში საქონლის (მომსახურების) – ელექტრო სავარძელ-ეტლის ფაქტობრივი ღირებულების 100%-ით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საქონლის (მომსახურების) – სავარძელ-ეტლის მიმწოდებელია </w:t>
      </w:r>
      <w:del w:id="29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29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 დანართის მე-3 მუხლის </w:t>
      </w:r>
      <w:r>
        <w:rPr>
          <w:rFonts w:ascii="Sylfaen" w:eastAsia="Times New Roman" w:hAnsi="Sylfaen" w:cs="Sylfaen"/>
          <w:noProof/>
          <w:sz w:val="24"/>
          <w:szCs w:val="24"/>
          <w:lang w:val="en-US"/>
        </w:rPr>
        <w:lastRenderedPageBreak/>
        <w:t>მოთხოვნათა გათვალისწინებით რეგისტრირებული პირი, რომელიც დამატებით უნდა აკმაყოფილებდეს შემდეგ პირობებს: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საქართველოში აწარმოებს სავარძელ-ეტლს, სადაც დასაქმებულ შშმ პირთა პროცენტული წილი დასაქმებულთა საერთო რაოდენობის 50%-ს აღემატება და </w:t>
      </w:r>
      <w:del w:id="30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0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წარადგენს შესაბამის ინფორმაციას </w:t>
      </w:r>
      <w:del w:id="30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0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ფორმატით;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ბენეფიციარის საჭიროების განსაზღვრისათვის, სავარძელ-ეტლის მორგებისა და შესაბამისი ტრენინგის ჩატარებისთვის ჰყავს სერტიფიცირებული თანამშრომელი და წარადგენს შესაბამისი კვალიფიკაციის დამადასტურებელ დოკუმენტებს და ტრენინგის შინაარსს;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სარგებლობაში/საკუთრებაში გააჩნია მომსახურების გაწევის შესაბამისი ტექნიკური ბაზა და </w:t>
      </w:r>
      <w:del w:id="30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0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წარადგენს შესაბამის დამადასტურებელ დოკუმენტებს.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კომპონენტს განახორციელებს </w:t>
      </w:r>
      <w:del w:id="30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0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1.6.2</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საპროთეზო-ორთოპედიული საშუალებებით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საპროთეზო-ორთოპედიული საშუალებებით უზრუნველყოფის სამიზნე ჯგუფის ფუნქციური დამოუკიდებლობის ხარისხის გაუმჯობესება და მისი საზოგადოებაში ინტეგრაციის პროცესის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ქვედა კიდურის ყველა დონის ამპუტირების შემთხვევაში – ქვედა კიდურების პროთეზების შერჩევა, დამზადება და მორგება;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ზედა კიდურის ყველა დონის ამპუტირების შემთხვევაში – პროთეზის შერჩევა, დამზადება და მორგება;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ორთეზების შერჩევა, დამზადება და მორგება;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თვალის პროთეზის (სტანდარტული ან ინდივიდუალური) შერჩევა/დამზადება და მორგება (თვალის ღრუს ეგზოპროთეზირება);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ე) საპროთეზო-ორთოპედიული ნაწარმის მიღებიდან 12 თვის განმავლობაში (თუ ამ დანართის მე-4 მუხლის მე-5 პუნქტით სხვა რამ არ არის გათვალისწინებული) </w:t>
      </w:r>
      <w:r>
        <w:rPr>
          <w:rFonts w:ascii="Sylfaen" w:eastAsia="Times New Roman" w:hAnsi="Sylfaen" w:cs="Sylfaen"/>
          <w:noProof/>
          <w:sz w:val="24"/>
          <w:szCs w:val="24"/>
          <w:lang w:val="en-US"/>
        </w:rPr>
        <w:lastRenderedPageBreak/>
        <w:t>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ფიზიოლოგიურ ცვლილებას, დაავადებას ან ტრავმით გამოწვეულ ცვლილებას, წინასწარ განზრახულ დაზიანებას ან არადანიშნულებისამებრ გამოყენებას, ხოლო თვალის პროთეზის შემთხვევაში, 24 თვის განმავლობაში საგარანტიო მომსახურება მისი გამოცვლის ჩათვლით, თუ შესაბამისი ნაწარმის მწყობრიდან გამოსვლა არ უკავშირდება ტრავმით გამოწვეულ ცვლილებას, წინასწარ განზრახულ დაზიანებას ან გაუფრთხილებლობას;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ინდივიდუალური ტრენინგებისა და სპეციალური სწავლების ჩატარება ბენეფიციართათვის გადაცემული საპროთეზო-ორთოპედიული ნაწარმის უსაფრთხო და შეძლებისდაგვარად ხანგრძლივი ექსპლუატაციის მიზნით.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საპროთეზო-ორთოპედიული ნაწარმის საჭიროების მქონე შშმ პირები (მათ შორის, შშმ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ანოფთალმიის (ICDკოდი-10- Q11.1) და მიკროფთალმიის (ICD-10კოდი- Q11.2) მქონე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კომპონენტით გათვალისწინებული დამხმარე საშუალების მიღების თაობაზე პირი განცხადებით მიმართავს </w:t>
      </w:r>
      <w:del w:id="30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0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ამასთან, აღნიშნულ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 და მისი ასლი (გარდა თვალის პროთეზისა და 3 წლამდე ასაკის ბავშვების ორთეზის საჭიროებისას);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თვალის პროთეზის შემთხვევაში პირზე გაცემული სამედიცინო ფორმა 100/ა, ხოლო სხვა საპროთეზო-ორთოპედიული ნაწარმის შემთხვევაში –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(ან პირზე გაცემული სამედიცინო ფორმა 100/ა), რომელშიც მითითებული იქნება ამ კომპონენტით გათვალისწინებული საპროთეზო-ორთოპედიული საშუალების საჭიროება შესაბამისი საქონლის (მომსახურების) სახეობის მითითებით;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ვეტერანის სტატუსის დამადასტურებელი დოკუმენტი ან ცნობა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 რეგისტრირებულნი უნდა იყვნენ სსიპ – ვეტერანების საქმეთა სახელმწიფო სამსახურის საინფორმაციო ბაზაში.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2 682 000 ლარით, მათ შორის, თვალის პროთეზირებისთვის არაუმეტეს − 14 000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(მომსახურების)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საქონლის/მომსახურების დაფინანსებისათვის.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კომპონენტის ფარგლებში მიწოდებული საქონლის (მომსახურების) ღირებულების ასანაზღაურებლად გამოიყენება მომსახურების მიმწოდებლის მიერ </w:t>
      </w:r>
      <w:del w:id="31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1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მომსახურების მიწოდების დასრულების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w:t>
      </w:r>
      <w:del w:id="31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1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del w:id="31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1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კომპონენტის ფარგლებში გათვალისწინებული საქონლის (მომსახურების) ღირებულების ანაზღაურებისათვის განკუთვნილი ვაუჩერის დაფინანსების ლიმიტები საქონლის (მომსახურების) შესაბამისი სახეობების მიხედვით განისაზღვრება შემდეგი ცხრილის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15" w:type="dxa"/>
          <w:right w:w="15" w:type="dxa"/>
        </w:tblCellMar>
        <w:tblLook w:val="0000" w:firstRow="0" w:lastRow="0" w:firstColumn="0" w:lastColumn="0" w:noHBand="0" w:noVBand="0"/>
      </w:tblPr>
      <w:tblGrid>
        <w:gridCol w:w="7138"/>
        <w:gridCol w:w="2102"/>
      </w:tblGrid>
      <w:tr w:rsidR="008C4DD5">
        <w:trPr>
          <w:trHeight w:val="316"/>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კომპონენტით</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გათვალისწინებული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საქონლის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hAnsi="Sylfaen" w:cs="Sylfaen"/>
                <w:b/>
                <w:bCs/>
                <w:noProof/>
                <w:sz w:val="20"/>
                <w:szCs w:val="20"/>
                <w:lang w:val="en-US"/>
              </w:rPr>
              <w:t>(</w:t>
            </w:r>
            <w:r>
              <w:rPr>
                <w:rFonts w:ascii="Sylfaen" w:eastAsia="Times New Roman" w:hAnsi="Sylfaen" w:cs="Sylfaen"/>
                <w:b/>
                <w:bCs/>
                <w:noProof/>
                <w:sz w:val="20"/>
                <w:szCs w:val="20"/>
                <w:lang w:val="en-US"/>
              </w:rPr>
              <w:t>მომსახურების) სახეობა</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en-US"/>
              </w:rPr>
            </w:pPr>
            <w:r>
              <w:rPr>
                <w:rFonts w:ascii="Sylfaen" w:eastAsia="Times New Roman" w:hAnsi="Sylfaen" w:cs="Sylfaen"/>
                <w:b/>
                <w:bCs/>
                <w:noProof/>
                <w:sz w:val="20"/>
                <w:szCs w:val="20"/>
                <w:lang w:val="en-US"/>
              </w:rPr>
              <w:t>დაფინანსების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ლიმიტი (ლარებით)</w:t>
            </w:r>
          </w:p>
        </w:tc>
      </w:tr>
      <w:tr w:rsidR="008C4DD5">
        <w:trPr>
          <w:trHeight w:val="143"/>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172"/>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lastRenderedPageBreak/>
              <w:t xml:space="preserve">1.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29"/>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1.1. </w:t>
            </w:r>
            <w:r>
              <w:rPr>
                <w:rFonts w:ascii="Sylfaen" w:eastAsia="Times New Roman" w:hAnsi="Sylfaen" w:cs="Sylfaen"/>
                <w:noProof/>
                <w:sz w:val="20"/>
                <w:szCs w:val="20"/>
                <w:lang w:val="en-US"/>
              </w:rPr>
              <w:t xml:space="preserve">პროთეზი ტერფის ნაწილობრივი ამპუტაციისას და კოჭ-წვივის სახსარში ამოსახსვრისას ლამინირებით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1.2.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306"/>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1.2.1. </w:t>
            </w:r>
            <w:r>
              <w:rPr>
                <w:rFonts w:ascii="Sylfaen" w:eastAsia="Times New Roman" w:hAnsi="Sylfaen" w:cs="Sylfaen"/>
                <w:noProof/>
                <w:sz w:val="20"/>
                <w:szCs w:val="20"/>
                <w:lang w:val="en-US"/>
              </w:rPr>
              <w:t xml:space="preserve">მუხლს ქვედა მოდულური პროთეზი ლამინაციური ბუდით, 2 სილიკონ ლაინერით, საჭიროების შემთხვევაში – ჩამკეტით. 18-თვიანი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2900 </w:t>
            </w:r>
          </w:p>
        </w:tc>
      </w:tr>
      <w:tr w:rsidR="008C4DD5">
        <w:trPr>
          <w:trHeight w:val="306"/>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1.2.2. მუხლს ქვედა მოდულური პროთეზი ლამინაციური ბუდით სილიკონ ლაინერის გარეშე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1790 </w:t>
            </w:r>
          </w:p>
        </w:tc>
      </w:tr>
      <w:tr w:rsidR="008C4DD5">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1.2.3. მუხლს ქვედა პროთეზი ხის კვანძით – ხის მიმღებით, ტყავის ან ლითონის მიმღებით და ლითონის კარკასით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1.3.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მენჯ-ბარძაყის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ამოსახსვრისას</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58"/>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1.3.1. </w:t>
            </w:r>
            <w:r>
              <w:rPr>
                <w:rFonts w:ascii="Sylfaen" w:eastAsia="Times New Roman" w:hAnsi="Sylfaen" w:cs="Sylfaen"/>
                <w:noProof/>
                <w:sz w:val="20"/>
                <w:szCs w:val="20"/>
                <w:lang w:val="en-US"/>
              </w:rPr>
              <w:t xml:space="preserve">მოდულური პროთეზი მენჯ-ბარძაყის ამოსახსვრისას ლამინაციური ბუდით 2-წლიანი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1.4. </w:t>
            </w:r>
            <w:r>
              <w:rPr>
                <w:rFonts w:ascii="Sylfaen" w:eastAsia="Times New Roman" w:hAnsi="Sylfaen" w:cs="Sylfaen"/>
                <w:b/>
                <w:bCs/>
                <w:noProof/>
                <w:sz w:val="20"/>
                <w:szCs w:val="20"/>
                <w:lang w:val="en-US"/>
              </w:rPr>
              <w:t>მუხლს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1.4.1. </w:t>
            </w:r>
            <w:r>
              <w:rPr>
                <w:rFonts w:ascii="Sylfaen" w:eastAsia="Times New Roman" w:hAnsi="Sylfaen" w:cs="Sylfaen"/>
                <w:noProof/>
                <w:sz w:val="20"/>
                <w:szCs w:val="20"/>
                <w:lang w:val="en-US"/>
              </w:rPr>
              <w:t xml:space="preserve">მუხლს ზედა მოდულური პროთეზი ლამინაციური ბუდით, მუხლის სახსრით, 2 სილიკონ ლაინერით, საჭიროების შემთხვევაში, ჩამკეტით, 18 თვიანი გარანტიით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3950 </w:t>
            </w:r>
          </w:p>
        </w:tc>
      </w:tr>
      <w:tr w:rsidR="008C4DD5">
        <w:trPr>
          <w:trHeight w:val="277"/>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1.4.2. მუხლს ზედა მოდულური პროთეზი ლამინაციური ბუდით სილიკონ ლაინერის გარეშე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2780 </w:t>
            </w:r>
          </w:p>
        </w:tc>
      </w:tr>
      <w:tr w:rsidR="008C4DD5">
        <w:trPr>
          <w:trHeight w:val="239"/>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1.4.3. მუხლს ზედა პროთეზი ხის კვანძით – ხის მიმღებით, ტყავის ან ლითონის მიმღებით და ლითონის კარკასით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კიდურის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105"/>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2.1.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ზედა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49"/>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2.1.1. </w:t>
            </w:r>
            <w:r>
              <w:rPr>
                <w:rFonts w:ascii="Sylfaen" w:eastAsia="Times New Roman" w:hAnsi="Sylfaen" w:cs="Sylfaen"/>
                <w:noProof/>
                <w:sz w:val="20"/>
                <w:szCs w:val="20"/>
                <w:lang w:val="en-US"/>
              </w:rPr>
              <w:t xml:space="preserve">იდაყვს ზედა მოდულური პროთეზი ლამინაციური ბუდით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3340 </w:t>
            </w:r>
          </w:p>
        </w:tc>
      </w:tr>
      <w:tr w:rsidR="008C4DD5">
        <w:trPr>
          <w:trHeight w:val="12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2.2. </w:t>
            </w:r>
            <w:r>
              <w:rPr>
                <w:rFonts w:ascii="Sylfaen" w:eastAsia="Times New Roman" w:hAnsi="Sylfaen" w:cs="Sylfaen"/>
                <w:b/>
                <w:bCs/>
                <w:noProof/>
                <w:sz w:val="20"/>
                <w:szCs w:val="20"/>
                <w:lang w:val="en-US"/>
              </w:rPr>
              <w:t>იდაყვს</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ქვედა</w:t>
            </w:r>
            <w:r>
              <w:rPr>
                <w:rFonts w:ascii="Sylfaen" w:hAnsi="Sylfaen" w:cs="Sylfaen"/>
                <w:noProof/>
                <w:sz w:val="20"/>
                <w:szCs w:val="20"/>
                <w:lang w:val="en-US"/>
              </w:rPr>
              <w:t xml:space="preserve"> </w:t>
            </w:r>
            <w:r>
              <w:rPr>
                <w:rFonts w:ascii="Sylfaen" w:eastAsia="Times New Roman" w:hAnsi="Sylfaen" w:cs="Sylfaen"/>
                <w:b/>
                <w:bCs/>
                <w:noProof/>
                <w:sz w:val="20"/>
                <w:szCs w:val="20"/>
                <w:lang w:val="en-US"/>
              </w:rPr>
              <w:t>პროთეზი</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296"/>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2.2.1. </w:t>
            </w:r>
            <w:r>
              <w:rPr>
                <w:rFonts w:ascii="Sylfaen" w:eastAsia="Times New Roman" w:hAnsi="Sylfaen" w:cs="Sylfaen"/>
                <w:noProof/>
                <w:sz w:val="20"/>
                <w:szCs w:val="20"/>
                <w:lang w:val="en-US"/>
              </w:rPr>
              <w:t xml:space="preserve">იდაყვს ქვედა მოდულური პროთეზი ლამინაციური ბუდით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2500 </w:t>
            </w:r>
          </w:p>
        </w:tc>
      </w:tr>
      <w:tr w:rsidR="008C4DD5">
        <w:trPr>
          <w:trHeight w:val="162"/>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2.2.2. ხელის მტევნის (კოსმეტიკური) პროთეზი უცხოური წარმოების კვანძით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1300 </w:t>
            </w:r>
          </w:p>
        </w:tc>
      </w:tr>
      <w:tr w:rsidR="008C4DD5">
        <w:trPr>
          <w:trHeight w:val="143"/>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 </w:t>
            </w:r>
            <w:r>
              <w:rPr>
                <w:rFonts w:ascii="Sylfaen" w:eastAsia="Times New Roman" w:hAnsi="Sylfaen" w:cs="Sylfaen"/>
                <w:b/>
                <w:bCs/>
                <w:noProof/>
                <w:sz w:val="20"/>
                <w:szCs w:val="20"/>
                <w:lang w:val="en-US"/>
              </w:rPr>
              <w:t>ორთეზირება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ტერფის ორთეზი კოჭ-წვივის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ორთეზი მუხლისა და კოჭ-წვივის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840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მუხლის ორთეზი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8C4DD5">
        <w:trPr>
          <w:trHeight w:val="38"/>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ორთეზი მენჯ-ბარძაყის, მუხლისა და კოჭ-წვივის სახსრების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990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ორთეზი იდაყვს ქვედა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ორთეზი იდაყვის სახსრის ჩართვით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180 </w:t>
            </w:r>
          </w:p>
        </w:tc>
      </w:tr>
      <w:tr w:rsidR="008C4DD5">
        <w:trPr>
          <w:trHeight w:val="172"/>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 ორთეზი კისრის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ორთეზი გულ-მკერდ-წელის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700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ორთეზი წელის დონეზე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575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b/>
                <w:bCs/>
                <w:noProof/>
                <w:sz w:val="20"/>
                <w:szCs w:val="20"/>
                <w:lang w:val="en-US"/>
              </w:rPr>
              <w:t xml:space="preserve">III. </w:t>
            </w:r>
            <w:r>
              <w:rPr>
                <w:rFonts w:ascii="Sylfaen" w:eastAsia="Times New Roman" w:hAnsi="Sylfaen" w:cs="Sylfaen"/>
                <w:b/>
                <w:bCs/>
                <w:noProof/>
                <w:sz w:val="20"/>
                <w:szCs w:val="20"/>
                <w:lang w:val="en-US"/>
              </w:rPr>
              <w:t>თვალის პროთეზირება</w:t>
            </w:r>
            <w:r>
              <w:rPr>
                <w:rFonts w:ascii="Sylfaen" w:hAnsi="Sylfaen" w:cs="Sylfaen"/>
                <w:noProof/>
                <w:sz w:val="20"/>
                <w:szCs w:val="20"/>
                <w:lang w:val="en-US"/>
              </w:rPr>
              <w:t xml:space="preserve">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0"/>
                <w:szCs w:val="20"/>
                <w:lang w:val="en-US"/>
              </w:rPr>
            </w:pPr>
            <w:r>
              <w:rPr>
                <w:rFonts w:ascii="Sylfaen" w:hAnsi="Sylfaen" w:cs="Sylfaen"/>
                <w:noProof/>
                <w:sz w:val="20"/>
                <w:szCs w:val="20"/>
                <w:lang w:val="en-US"/>
              </w:rPr>
              <w:t> </w:t>
            </w:r>
          </w:p>
        </w:tc>
      </w:tr>
      <w:tr w:rsidR="008C4DD5">
        <w:trPr>
          <w:trHeight w:val="134"/>
        </w:trPr>
        <w:tc>
          <w:tcPr>
            <w:tcW w:w="7138"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hAnsi="Sylfaen" w:cs="Sylfaen"/>
                <w:noProof/>
                <w:sz w:val="20"/>
                <w:szCs w:val="20"/>
                <w:lang w:val="en-US"/>
              </w:rPr>
              <w:t xml:space="preserve">1. </w:t>
            </w:r>
            <w:r>
              <w:rPr>
                <w:rFonts w:ascii="Sylfaen" w:eastAsia="Times New Roman" w:hAnsi="Sylfaen" w:cs="Sylfaen"/>
                <w:noProof/>
                <w:sz w:val="20"/>
                <w:szCs w:val="20"/>
                <w:lang w:val="en-US"/>
              </w:rPr>
              <w:t xml:space="preserve">თვალის სტანდარტული პროთეზი </w:t>
            </w:r>
          </w:p>
        </w:tc>
        <w:tc>
          <w:tcPr>
            <w:tcW w:w="2102" w:type="dxa"/>
            <w:tcBorders>
              <w:top w:val="single" w:sz="6" w:space="0" w:color="auto"/>
              <w:left w:val="single" w:sz="6" w:space="0" w:color="auto"/>
              <w:bottom w:val="single" w:sz="6" w:space="0" w:color="auto"/>
              <w:right w:val="single" w:sz="6" w:space="0" w:color="auto"/>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280 </w:t>
            </w:r>
          </w:p>
        </w:tc>
      </w:tr>
    </w:tbl>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6. </w:t>
      </w:r>
      <w:r>
        <w:rPr>
          <w:rFonts w:ascii="Sylfaen" w:eastAsia="Times New Roman" w:hAnsi="Sylfaen" w:cs="Sylfaen"/>
          <w:noProof/>
          <w:sz w:val="24"/>
          <w:szCs w:val="24"/>
          <w:lang w:val="en-US"/>
        </w:rPr>
        <w:t>ვაუჩერი ფინანსდება კომპონენტით განსაზღვრული საქონლის (მომსახურების) ფაქტობრივი ღირებულების შესაბამისად, ამ მუხლის მე-5 პუნქტით განსაზღვრული ლიმიტის ფარგლებში, ამასთან: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 ვაუჩერის დაფინანსების ლიმიტის 100%-ის ფარგლებში, საქონლის (მომსახურების) ფაქტობრივი ღირებულების 100%-ით ფინანსდებიან: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შეზღუდული შესაძლებლობის სტატუსის მქონე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სპეციალიზებულ სადღეღამისო დაწესებულებებში სრულ სახელმწიფო კმაყოფაზე მცხოვრები ბენეფიციარები;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„ომისა და თავდაცვის ძალების ვეტერანების შესახებ“ საქართველოს კანონის მე-11 და მე-12 მუხლებით განსაზღვრული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პენიტენციურ დაწესებულებებში მყოფი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„სოციალურად დაუცველი ოჯახების მონაცემთა ერთიან ბაზაში“ რეგისტრირებული იმ ოჯახების წევრები, რომელთა სარეიტინგო ქულა კომისიის მიერ ვაუჩერის გაცემის შესახებ გადაწყვეტილების მიღების მომენტისათვის არ აღემატება 100 000-ს.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დანარჩენი ბენეფიციარები დაფინანსდებიან ვაუჩერის დაფინანსების ლიმიტის 90%-ის ფარგლებში, საქონლის (მომსახურების) ფაქტობრივი ღირებულების 90 %-ით.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საქონლის (მომსახურების) მიმწოდებელია </w:t>
      </w:r>
      <w:del w:id="31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1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კომპონენტს განახორციელებს </w:t>
      </w:r>
      <w:del w:id="31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1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1.6.3</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სმენის აპარატებით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საზოგადოებაში ინტეგრაციის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არანაკლებ 1 400 ციფრული სმენის აპარატის შეძენასა და გაცემას;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ციფრული აპარატის მორგებას;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ციფრული სმენის აპარატის გამოყენებასთან დაკავშირებით შესაბამისი სარეკომენდაციო-საკონსულტაციო და ტექნიკური მომსახურების გაწევას;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გაცემული ციფრული სმენის აპარატის უფასო საგარანტიო მომსახურებას არანაკლებ 12 თვის განმავლობაში.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სმენის აპარატის საჭიროების მქონე სმენადაქვეითებული შშმ (მათ შორის, შშმ ბავშვები და 5 წლამდე ასაკის ნებისმიერი ხარისხის სმენადაქვეითებული ბავშვები) და ხანდაზმული (ქალები – 60 წლიდან, მამაკაცები – 65 წლიდან)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w:t>
      </w:r>
      <w:del w:id="32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2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ამასთან, აღნიშნულ განცხადებას თან უნდა ერთვოდეს: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გარდა ხანდაზმული პირისა და 5 წლამდე ასაკის სმენადაქვეითებული ბავშვებისა, რომლებიც აღნიშნულის დასადასტურებლად წარმოადგენენ ჯანმრთელობის მდგომარეობის შესახებ ცნობას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ამასთან, ხანდაზმული პირის შემთხვევაში, აღნიშნულ ცნობაში დიაგნოზი მითითებული უნდა იყოს „შესაძლებლობის შეზღუდვის სტატუსის განსაზღვრის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13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№1/ნ ბრძანების შესაბამისად: ორმხრივი თანდაყოლილი ან შეძენილი სიყრუე ან სმენაჩლუნგობა II-III ხარისხის.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სმენის აპარატის საჭიროება;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378 000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შესაბამის საქონელს (მომსახურებას) შეისყიდის </w:t>
      </w:r>
      <w:del w:id="32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2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„სახელმწიფო შესყიდვების შესახებ“ საქართველოს კანონის მოთხოვნათა გათვალისწინებით.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საქონლის (მომსახურების) მიმწოდებელია პირი, რომელთანაც </w:t>
      </w:r>
      <w:del w:id="32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2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კომპონენტის განმახორციელებელია </w:t>
      </w:r>
      <w:del w:id="32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2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w:t>
      </w:r>
      <w:del w:id="32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2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1.6.4</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ღონისძიებები მოიცავს ვიდეო კონფერენციის ფუნქციის მქონე არანაკლებ 20ტექნიკური საშუალების (სმარტფონის) შეძენასა და გაცემას.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კომპონენტის სამიზნე ჯგუფს განეკუთვნებიან ორმხრივი თანდაყოლილი ან შეძენილი სიყრუის ან სმენაჩლუნგობის მე-4 ხარისხის მქონე შშმ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კომპონენტით გათვალისწინებული დამხმარე საშუალების მიღების თაობაზე, ამ მუხლის პირველი პუნქტით განსაზღვრული პირი განცხადებით მიმართავს </w:t>
      </w:r>
      <w:del w:id="33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3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ამასთან, აღნიშნულ განცხადებას თან უნდა ერთვოდეს: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 შშმ პირის სტატუსის დამადასტურებელი საბუთის ასლი – სამედიცინო სოციალური ექსპერტიზის შემოწმების აქტის ამონაწერი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№IV-50/4;</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მუხლის პირველი პუნქტით განსაზღვრული სამიზნე ჯგუფისათვის აღნიშნული დიაგნოზი – ორმხრივი თანდაყოლილი ან შეძენილი სიყრუე ან სმენაჩლუნგობა მე-4 ხარისხის.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6000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კომპონენტის ფარგლებში მიწოდებული საქონლის ღირებულების ასანაზღაურებლად გამოიყენება მატერიალიზებული ვაუჩერი, რომელიც განკუთვნილია მიწოდებული საქონლის (მომსახურების) დაფინანსებისათვის.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კომპონენტის ფარგლებში მიწოდებული საქონლის (მომსახურების) – სმარტფონის ღირებულების ასანაზღაურებლად გამოიყენება მომსახურების მიმწოდებლის მიერ </w:t>
      </w:r>
      <w:del w:id="33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3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ორგანოსთვის არაუგვიანეს მომსახურების მიწოდების დასრულების მომდევნო თვის 15 რიცხვის ჩათვლით წარდგენილი ვაუჩერი. წარდგენილი ვაუჩერი ექვემდებარება ანაზღაურებას არაუგვიანეს მომდევნო თვის ამოწურვამდე.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კომპონენტის ფარგლებში მიწოდებული საქონლის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w:t>
      </w:r>
      <w:del w:id="33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3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del w:id="33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3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კომპონენტით გათვალისწინებული საქონლის (მომსახურების) ღირებულების ასანაზღაურებლად განკუთვნილი ვაუჩერის დაფინანსების ლიმიტი სმარტფონის შემთხვევაში შეადგენს 300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6. საქონლის (მომსახურების) მიწოდების ასანაზღაურებლად წარდგენილი ფაქტობრივი ღირებულება არ უნდა აღემატებოდეს მიმწოდებლის მიერ საქონლის (მომსახურების) მიმწოდებლად რეგისტრაციისას წარდგენილი საქონლის (მომსახურების) განფასებაში დაფიქსირებულ ღირებულებას.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კომპონენტით გათვალისწინებული საქონლის (მომსახურების) სმარტფონის მიმწოდებელია </w:t>
      </w:r>
      <w:del w:id="33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3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 დანართის მე-3 მუხლის მოთხოვნათა გათვალისწინებით რეგისტრირებული პირი, რომელიც </w:t>
      </w:r>
      <w:del w:id="34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4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წარადგენს შესაბამის ინფორმაციას </w:t>
      </w:r>
      <w:del w:id="34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4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ფორმატით.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კომპონენტს განახორციელებს </w:t>
      </w:r>
      <w:del w:id="34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4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1.6.5</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კოხლეარული იმპლანტით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მისი საზოგადოებასთან ინტეგრაციის პროცესის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30 კოხლეარული იმპლანტის შეძენას;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რეაბილიტაციას.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რეაბილიტაცია გულისხმობს შესაბამისი კვალიფიკაციის მქონე სპეციალისტების მიერ სარეაბილიტაციო კურსის ჩატარებას არანაკლებ 18 თვის განმავლობაში, რაც, თავის მხრივ,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ოპერაციის შემდგომ, პერიოდულად, კოხლეარული იმპლანტის მორგება-რეგულირებას (ინტრაოპერაციულად და პოსტოპერაციულად), მათ შორის, იმ ბენეფიციარებისთვის, რომლებსაც წინა წლებში ჩატარებული აქვთ კოხლეარული იმპლანტაცია;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ლოგოპედის (მეტყველების თერაპევტის) მომსახურებას ბენეფიციარისათვის/მისი კანონიერი წარმომადგენლისათვის/მინდობით აღმზრდელისათვის ხელმისაწვდომ ადგილზე, მათ შორის, იმ ბენეფიციარებისთვის, რომლებსაც წინა წლებში ჩატარებული აქვთ კოხლეარული იმპლანტაცია;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იმ ბენეფიციართათვის, რომელთა მიმართ ამ პუნქტის „ა“ და „ბ“ ქვეპუნქტებით გათვალისწინებული მომსახურების განხორციელება დაწყებულია წინა წლების შესაბამისი სახელმწიფო პროგრამით განსაზღვრული „კოხლეარული იმპლანტით უზრუნველყოფის კომპონენტის“ ფარგლებში და არ არის დასრულებული ამ პროგრამით გათვალისწინებული ხელშეკრულების გაფორმების მომენტისთვის, ამავე პუნქტით დადგენილი სარეაბილიტაციო კურსის რაოდენობა განისაზღვრება წინა წლებში მიღებული მომსახურების რაოდენობის გამოკლებით.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სამიზნე ჯგუფს წარმოადგენს: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შესაბამისი საჭიროების მქონე 6 წლამდე ასაკის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6 წლისა და მეტი ასაკის პირები, თუ სამედიცინო დასკვნის თანახმად, ნაჩვენებია კოხლეარული იმპლანტაციის ოპერაცია;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ის პირები, რომლებსაც წინა წლების შესაბამისი სახელმწიფო პროგრამებით განსაზღვრული „კოხლეარული იმპლანტით უზრუნველყოფის კომპონენტის“ ფარგლებში მიღებული აქვთ კოხლეარული იმპლანტი და საჭიროებენ ამ დანართის მე-2 მუხლის მე-2 პუნქტით განსაზღვრულ მომსახურებებს;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ის პირები, რომლებსაც კოხლეარული იმპლანტაცია ჩატარებული აქვთ სახელმწიფო პროგრამისგან დამოუკიდებლად და საჭიროებენ ამ დანართის მე-2 მუხლის მე-2 პუნქტის „ა“ და „ბ“ ქვეპუნქტებით განსაზღვრულ მომსახურებას.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კომპონენტით გათვალისწინებული საქონლის და/ან მომსახურების მიღების მოთხოვნით, პირი განცხადებით მიმართავს </w:t>
      </w:r>
      <w:del w:id="34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4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ამასთან,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მითითებული იქნება ამ კომპონენტით გათვალისწინებული კოხლეარული იმპლანტის საჭიროება (ამ მუხლის პირველი პუნქტის „ა“ და „ბ“ ქვეპუნქტებით განსაზღვრული სამიზნე ჯგუფის შემთხვევაში);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კომპონენტის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ბიუჯეტი განისაზღვრება 1 854 300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შესაბამის საქონელს და მომსახურებას შეისყიდის </w:t>
      </w:r>
      <w:del w:id="34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4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„სახელმწიფო შესყიდვების შესახებ“ საქართველოს კანონის მოთხოვნათა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შესყიდული საქონლისა და მომსახურების ღირებულება ამავე დანართის მე-2 მუხლით გათვალისწინებული ღონისძიებების განხორციელების ფარგლებში თითოეულ ბენეფიციარზე არ უნდა აღემატებოდეს: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ერთი კოხლეარული იმპლანტის ღირებულება – 39 500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ოპერაციის შემდგომ, პერიოდულად კოხლეარული იმპლანტის მორგება-რეგულირების ღირებულება რეაბილიტაციის პერიოდში, რომელიც ანაზღაურდება ფაქტობრივი ხარჯის მიხედვით, არაუმეტეს – 4 500 ლარისა. ამასთან, ერთი პროცედურის (მანიპულაციის) ღირებულება შეადგენს 500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ლოგოპედის (მეტყველების თერაპევტის) მომსახურების ღირებულება რეაბილიტაციის პერიოდში – 3 000 ლარს. ერთი ვიზიტის (გაკვეთილის) ღირებულება რეაბილიტაციის პერიოდში – 20,83 ლარს. ამასთან, ანაზღაურება განხორციელდება ბენეფიციარის მიერ მომსახურების თვეში მიღებული მომსახურების (გაკვეთილის) რაოდენობის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ამ დანართის მე-2 მუხლის მე-2 პუნქტის „ბ“ ქვეპუნქტებით გათვალისწინებული მომსახურების ამ დანართის მე-5 მუხლის მე-2 პუნქტით გათვალისწინებული მომსახურების განხორციელების შემთხვევაში, დაფინანსება ხორციელდება არამატერიალიზებული ვაუჩერის მეშვეობით, რისთვისაც მიმწოდებელი მომსახურების თვის შემდგომი თვის 15 რიცხვამდე </w:t>
      </w:r>
      <w:del w:id="35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5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წარუდგენს შესრულებული სამუშაოს ანგარიშს </w:t>
      </w:r>
      <w:del w:id="35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5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შემუშავებული ფორმის მიხედვით.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კომპონენტით გათვალისწინებული საქონლისა და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 xml:space="preserve">ამ დანართის მე-2 მუხლის პირველი პუნქტის „ა“ ქვეპუნქტითა და მე-2 პუნქტის „ა“ ქვეპუნქტით გათვალისწინებული საქონლისა და მომსახურების მიმწოდებელია პირი, რომელთანაც </w:t>
      </w:r>
      <w:del w:id="35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5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დადებული აქვს ხელშეკრულება, კომპონენტით გათვალისწინებული საქონლისა და მომსახურების სახელმწიფო შესყიდვის შესახებ.</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დანართის მე-2 მუხლის მე-2 პუნქტის „ბ“ ქვეპუნქტით გათვალისწინებული მომსახურების მიმწოდებელია ასევე პირი, რომელიც რეგისტრირებულია </w:t>
      </w:r>
      <w:del w:id="35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5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ამ მომსახურების მიმწოდებლად.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დანართის მე-2 მუხლის მე-2 პუნქტის „ა“ და „ბ“ ქვეპუნქტებით გათვალისწინებული მომსახურების უწყვეტობის მიზნით, ელექტრონული ტენდერის პროცედურების დასრულებამდე და „სახელმწიფო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w:t>
      </w:r>
      <w:del w:id="35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5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ორგანომ უზრუნველყოს ხელშეკრულების გაგრძელება/გაფორმება იმავე მიმწოდებელთან, რომელიც ამ მომსახურებას ახორციელებდა საქართველოს მთავრობის 2019 წლის პროგრამის ფარგლებში გაფორმებული ხელშეკრულების შესაბამისად. ამასთან, ხელშეკრულების ღირებულების ყოველთვიური მოცულობა განისაზღვრება არაუმეტეს 25 000 ლარით.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კომპონენტის განმახორციელებელია </w:t>
      </w:r>
      <w:del w:id="36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6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w:t>
      </w:r>
      <w:del w:id="36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6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ამ კომპონენტით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დანართი 1.6.6</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ყავარჯნებით, ხელჯოხ-ყავარჯნებით, უსინათლოთა ხელჯოხებითა და გადასაადგილებელი ჩარჩოებით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კომპონენტის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კომპონენტის ამოცანაა სამიზნე ჯგუფის ფუნქციური დამოუკიდებლობის ხარისხის გაუმჯობესება და მათი საზოგადოებაში ინტეგრაციის პროცესის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კომპონენტის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კომპონენტის ღონისძიებებში შედის წინა წლებში კომპონენტის ფარგლებში შესყიდული დამხმარე საშუალებების გაცემა. ამასთან, სხვადასხვა პარამეტრების (ზომის ან სხვა მახასიათებლების) მქონე ერთიდაიგივე სახეობის დამხმარე საშუალების შემთხვევაში, ბენეფიციარს/მის კანონიერ წარმომადგენლს შეუძლია თავად მოირგოს/აირჩიოს სასურველი პარამეტრების დამხმარე საშუალება.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კომპონენტის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კომპონენტის სამიზნე ჯგუფს განეკუთვნება: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ყავარჯნის, ხელჯოხ-ყავარჯნის ან გადასაადგილებელი ჩარჩოს საჭიროების მქონე შშმ პირები და ხანდაზმულები (ქალები – 60 წლიდან, მამაკაცები – 65 წლიდან);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უსინათლოთა ხელჯოხის საჭიროების მქონე მხვედველობადაქვეითებული შშმ პირები.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კომპონენტით გათვალისწინებული დამხმარე საშუალების მიღების თაობაზე, პირი განცხადებით მიმართავს </w:t>
      </w:r>
      <w:del w:id="36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6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ამასთან, აღნიშნულ განცხადებას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პირის პირადობის დამადასტურებელი დოკუმენტის, 18 წლამდე ასაკის პირის შემთხვევაში კი – დაბადების მოწმობის ასლი (პირადობის მოწმობის არქონისას);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პირის (მათ შორის, შშმ ბავშვის) სტატუსის დამადასტურებელი საბუთის ასლი (შშმ პირის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პირზე გაცემული ჯანმრთელობის მდგომარეობის შესახებ ცნობა (სამედიცინო დოკუმენტაცია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რომელშიც მითითებული იქნება ამ კომპონენტით გათვალისწინებული დამხმარე საშუალების საჭიროება შესაბამისი სახეობის მითითებით (გარდა, უსინათლოთა ხელჯოხის საჭიროების მქონე მხედველობადაქვეითებული შშმ იმ პირებისა/ბავშვებისა, რომელთა ამავე მუხლის მე-2 პუნქტის „ბ“ ქვეპუნქტით მოთხოვნილ დოკუმენტში მითითებულია, რომ ეს პირები/ბავშვები არიან უსინათლო ან მხედველობადაქვეითებული მკვეთრად გამოხატული შეზღუდული შესაძლებლობის სტატუსის მქონე პირები ან უსინათლო ან მხედველობადაქვეითებული შეზღუდული შესაძლებლობის სტატუსის მქონე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თუ განმცხადებელი პირის კანონიერი წარმომადგენელი/მინდობით აღმზრდელია, განცხადებას ასევე თან უნდა ერთოდეს: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კანონიერი წარმომადგენლის/მინდობით აღმზრდელის პირადობის დამადასტურებელი დოკუმენტი (საქართველოს მოქალაქის პირადობის მოწმობა ან პასპორტი) და მისი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პირის კანონიერი წარმომადგენლობის დამადასტურებელი საბუთი, მინდობით აღმზრდელის შემთხვევაში – მინდობით აღზრდის ხელშეკრულების ასლი.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lastRenderedPageBreak/>
        <w:t>მუხლი 4. კომპონენტით გათვალისწინებული საქონლის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საქონლის (მომსახურების) მიმწოდებელია პირი, რომელთანაც </w:t>
      </w:r>
      <w:del w:id="36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6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დადებული აქვს ხელშეკრულება კომპონენტით გათვალისწინებული საქონლის (მომსახურების) სახელმწიფო შესყიდვის შესახებ.</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კომპონენტის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კომპონენტის განმახორციელებელია </w:t>
      </w:r>
      <w:del w:id="36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6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1.7</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ყრუთა კომუნიკაციის ხელშეწყობის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 სოციალური ინტეგრაციის ხელშეწყობა.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საქართველოს (ქ. თბილისის გარდა) მინიმუმ რვა რეგიონში 10 სურდოთარჯიმნის მომსახურებით უზრუნველყოფას (თითოეულ ამ რეგიონში მინიმუმ ერთი სურდოთარჯიმანი);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სურდოთარჯიმანთა შერჩევას და მათ მიერ გაწეული მომსახურების მონიტორინგს, რომელიც უნდა განახორციელოს ქვეპროგრამის მიმწოდებელი ორგანიზაციის სათანადოდ უფლებამოსილმა პირმა – კოორდინატორმა;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ამ ქვეპროგრამით გათვალისწინებული სურდოთარჯიმნის მომსახურების შესახებ ინფორმაციის განთავსებას ძირითად საჯარო დაწესებულებებში (ადგილობრივი თვითმმართველობის ორგანოები, საქართველოს სასამართლოები, საქართველოს შინაგან საქმეთა სამინისტროს საპატრულო პოლიციის დეპარტამენტი, საქართველოს იუსტიციის სამინისტროს მმართველობის სფეროში მოქმედი საჯარო სამართლის იურიდიული პირები – სსიპ – სახელმწიფო სერვისების განვითარების სააგენტო და სსიპ – საჯარო რეესტრის ეროვნული სააგენტო, აგრეთვე, </w:t>
      </w:r>
      <w:del w:id="37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7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ტერიტორიული ერთეულები);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სურდოთარჯიმანთა მეშვეობით, ყრუთა ინფორმირებას სახელმწიფოს მიერ უზრუნველყოფილი სხვადასხვა მომსახურების შესახებ და საჯარო დაწესებულებებში მომსახურების მისაღებად საჭირო კომუნიკაციის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ე) ყოველთვიურად, მომსახურების გაწევის შემდგომი თვის 10 რიცხვის ჩათვლით, მიმწოდებლის მიერ </w:t>
      </w:r>
      <w:del w:id="37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7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გაწეული მომსახურების თაობაზე, ამ მუხლის „ბ“ ქვეპუნქტში განსაზღვრული შესაბამისი დაწესებულების უფლებამოსილი პირის ხელმოწერით დადასტურებული ინფორმაციის წარდგენას. ინფორმაციის წარდგენის ფორმას განსაზღვრავს </w:t>
      </w:r>
      <w:del w:id="37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7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ჯგუფს წარმოადგენენ საქართველოში მცხოვრები ყრუ პირები.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48 000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შესაბამის მომსახურებას შეისყიდის </w:t>
      </w:r>
      <w:del w:id="37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7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„სახელმწიფო შესყიდვების შესახებ“ საქართველოს კანონის მოთხოვნათა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ქვეპროგრამით გათვალისწინებული მომსახურების მიმწოდებელია პირი, რომელთანაც </w:t>
      </w:r>
      <w:del w:id="37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7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დადებული აქვს ხელშეკრულება ქვეპროგრამით გათვალისწინებული მომსახურების სახელმწიფო შესყიდვის შესახებ.</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ქვეპროგრამას განახორციელებს </w:t>
      </w:r>
      <w:del w:id="38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8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w:t>
      </w:r>
      <w:del w:id="38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8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ამ ქვეპროგრამით გათვალისწინებული შესყიდვებისათვის საჭირო პროცედურების დაწყებას უზრუნველყოფს პროგრამის ამოქმედებიდან ერთი თვის ვადაში.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1.8</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დედათა და ბავშვთა თავშესაფრით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ბავშვთა მიტოვების პრევენცია და ბავშვის ბიოლოგიური ოჯახის გაძლიერება.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თავშესაფრით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უსაფრთხო გარემოთი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კვების პროდუქტებით,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პროფესიული და არაფორმალური განათლების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გადაუდებელ შემთხვევაში ამბულატორიული და სტაციონარული სამედიცინო მომსახურების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ფსიქოლოგის მომსახურებას;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მომსახურების განხორციელებისთვის აუცილებელი სხვა დამატებითი საჭიროებების უზრუნველყოფას.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სხვადასხვა პრობლემების მქონე დედა,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სხვადასხვა პრობლემების მქონე ქალი, რომელიც ორსულობის არანაკლებ 26-ე კვირაში იმყოფება (მათ შორის, არასრულწლოვან შვილებთან ერთად, თუკი ერთ-ერთი შვილი მაინც არის 10 წლამდე ასაკის და ეს უკანასკნელ(ნ)ი მიტოვების ან ინსტიტუციაში მოხვედრის რისკის წინაშე იმყოფებიან).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600 000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მომსახურების ერთდროულად მიმღებ ბენეფიციართა რაოდენობა არ აღემატება 15 პირს ქ. ქუთაისში, 63 პირს ქ. თბილისში და 10 პირს ქ. ხაშურში.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ქვეპროგრამის ფარგლებში მიწოდებულ დედათა და ბავშვთა თავშესაფრით მომსახურების ღირებულების ასანაზღაურებლად გამოიყენება </w:t>
      </w:r>
      <w:r>
        <w:rPr>
          <w:rFonts w:ascii="Sylfaen" w:eastAsia="Times New Roman" w:hAnsi="Sylfaen" w:cs="Sylfaen"/>
          <w:noProof/>
          <w:sz w:val="24"/>
          <w:szCs w:val="24"/>
          <w:lang w:val="en-US"/>
        </w:rPr>
        <w:lastRenderedPageBreak/>
        <w:t>არამატერიალიზებული ვაუჩერი, რომლის დღიური დაფინანსების ოდენობა შეადგენს 19 ლარს, ხოლო შშმ ბავშვის შემთხვევაში – 30 ლარს, შშმ დედის შემთხვევაში – 20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(19 ლარის) ნამრავლით მომსახურების მიღების თვის კალენდარულ დღეთა რაოდენობაზე (დედათა და ბავშვთა თავშესაფარში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w:t>
      </w:r>
      <w:del w:id="38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8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10 რიცხვის ჩათვლით. ამასთან, მომსახურების თვეში ფუნქციონირებად დედათა და ბავშვთა თავშესაფარში ლიმიტით განსაზღვრული, შეუვსებელი ადგილები ანაზღაურდება 50%-ით.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ქვეპროგრამის ფარგლებში გაწეული დედათა და ბავშვთა თავშესაფრით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w:t>
      </w:r>
      <w:del w:id="38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8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del w:id="38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8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ქვეპროგრამას განახორციელებს </w:t>
      </w:r>
      <w:del w:id="39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39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1.9</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მინდობით აღზრდის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 xml:space="preserve"> მუხლი 1.</w:t>
      </w:r>
      <w:r>
        <w:rPr>
          <w:rFonts w:ascii="Sylfaen" w:hAnsi="Sylfaen" w:cs="Sylfaen"/>
          <w:noProof/>
          <w:sz w:val="24"/>
          <w:szCs w:val="24"/>
          <w:lang w:val="en-US"/>
        </w:rPr>
        <w:t xml:space="preserve"> </w:t>
      </w:r>
      <w:r>
        <w:rPr>
          <w:rFonts w:ascii="Sylfaen" w:eastAsia="Times New Roman" w:hAnsi="Sylfaen" w:cs="Sylfaen"/>
          <w:noProof/>
          <w:sz w:val="24"/>
          <w:szCs w:val="24"/>
          <w:lang w:val="en-US"/>
        </w:rPr>
        <w:t>ქვეპროგრამის ამოცანა ქვეპროგრამა „ბავშვის უფლებათა კოდექსით“ განსაზღვრული ბავშვის ოჯახურ გარემოში აღზრდის ხელშემწყობი ღონისძიებაა, რომლის მიზანია მზრუნველობამოკლებული ბავშვების მინდობით აღმზრდელთან განთავსების გზით ოჯახურ გარემოში აღზრდის უზრუნველყოფა, ასევე, სრულწლოვანების შემდეგ მინდობით აღზრდის ქვეპროგრამით მოსარგებელე პირისათვის მხარდაჭერა დამოუკიდებელი ცხოვრებისათვის მომზადებისა და განათლების უფლების რეალიზებაში ხელშეწყობის მიზნით.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ოჯახურ მზრუნველობას მოკლებულ ბავშვთა ოჯახურ გარემოსთან მიახლოებულ პირობებში აღზრდის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ასაკისა და შესაძლებლობების გათვალისწინებით, მის ინდივიდუალურ განვითარებასა და საჭიროებებზე ორიენტირებული ზრუნვის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ფსიქოსოციალურ მხარდაჭერასა და დამოუკიდებელი ცხოვრებისათვის მომზადების ხელშეწყობას;</w:t>
      </w:r>
    </w:p>
    <w:p w:rsidR="008C4DD5" w:rsidRPr="00983E0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Pr>
          <w:rFonts w:ascii="Sylfaen" w:eastAsia="Times New Roman" w:hAnsi="Sylfaen" w:cs="Sylfaen"/>
          <w:noProof/>
          <w:sz w:val="24"/>
          <w:szCs w:val="24"/>
          <w:lang w:val="en-US"/>
        </w:rPr>
        <w:t>დ) ბავშვის ბიოლოგიურ ოჯახთან კონტაქტის გაძლიერებისა და ხელშეწყობის უზრუნველყოფას, თუ ეს არ ეწინააღმდეგება ბავშვის ინტერესებს.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18 წლამდე ასაკის მზრუნველობამოკლებული ბავშვები, რომელთა ბიოლოგიურ ოჯახში დაბრუნება ვერ ხერხდება.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„შვილად აყვანისა და მინდობით აღზრდის შესახებ“ საქართველოს კანონისა და მის საფუძველზე საქართველოს შრომის, ჯანმრთელობისა და სოციალური დაცვის მინისტრის ბრძანებით დარეგულირებული მინდობით აღზრდის პროცედურების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9 700 000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მინდობით აღზრდის ანაზღაურების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№145 დადგენილების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ბავშვის მინდობით აღზრდის მსურველი პირების რეგისტრირება, შერჩევა და სხვა თანმდევი საკითხები რეგულირდება მინდობით აღზრდის პროცედურების შესაბამისად, რომელიც განისაზღვრება საქართველოს შრომის, ჯანმრთელობისა და სოციალური დაცვის მინისტრის ნორმატიული აქტით.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Del="00F23F58"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392" w:author="Tea Gvaramadze" w:date="2020-01-21T11:44:00Z"/>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Pr="00F23F58" w:rsidRDefault="000627E3" w:rsidP="00F23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393" w:author="Tea Gvaramadze" w:date="2020-01-21T11:43:00Z"/>
          <w:rFonts w:ascii="Sylfaen" w:eastAsia="Times New Roman" w:hAnsi="Sylfaen" w:cs="Sylfaen"/>
          <w:noProof/>
          <w:sz w:val="24"/>
          <w:szCs w:val="24"/>
          <w:lang w:val="ka-GE"/>
        </w:rPr>
      </w:pPr>
      <w:proofErr w:type="gramStart"/>
      <w:r w:rsidRPr="00F23F58">
        <w:rPr>
          <w:rFonts w:ascii="Sylfaen" w:eastAsia="Times New Roman" w:hAnsi="Sylfaen" w:cs="Sylfaen"/>
          <w:noProof/>
          <w:sz w:val="24"/>
          <w:szCs w:val="24"/>
          <w:lang w:val="en-US"/>
        </w:rPr>
        <w:t xml:space="preserve">ქვეპროგრამას განახორციელებს </w:t>
      </w:r>
      <w:del w:id="394" w:author="Giorgi Kupreishvili" w:date="2020-01-22T15:46:00Z">
        <w:r w:rsidRPr="00F23F58" w:rsidDel="008965DB">
          <w:rPr>
            <w:rFonts w:ascii="Sylfaen" w:eastAsia="Times New Roman" w:hAnsi="Sylfaen" w:cs="Sylfaen"/>
            <w:noProof/>
            <w:sz w:val="24"/>
            <w:szCs w:val="24"/>
            <w:lang w:val="en-US"/>
          </w:rPr>
          <w:delText>მეურვეობა-მზრუნველობის</w:delText>
        </w:r>
      </w:del>
      <w:ins w:id="39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sidRPr="00F23F58">
        <w:rPr>
          <w:rFonts w:ascii="Sylfaen" w:eastAsia="Times New Roman" w:hAnsi="Sylfaen" w:cs="Sylfaen"/>
          <w:noProof/>
          <w:sz w:val="24"/>
          <w:szCs w:val="24"/>
          <w:lang w:val="en-US"/>
        </w:rPr>
        <w:t xml:space="preserve"> ორგანო</w:t>
      </w:r>
      <w:ins w:id="396" w:author="Tea Gvaramadze" w:date="2020-01-21T11:44:00Z">
        <w:r w:rsidR="00F23F58" w:rsidRPr="00F23F58">
          <w:rPr>
            <w:rFonts w:ascii="Sylfaen" w:eastAsia="Times New Roman" w:hAnsi="Sylfaen" w:cs="Sylfaen"/>
            <w:noProof/>
            <w:sz w:val="24"/>
            <w:szCs w:val="24"/>
            <w:lang w:val="ka-GE"/>
          </w:rPr>
          <w:t xml:space="preserve">, რომელიც ამ </w:t>
        </w:r>
        <w:r w:rsidR="00F23F58" w:rsidRPr="00F23F58">
          <w:rPr>
            <w:rFonts w:ascii="Sylfaen" w:hAnsi="Sylfaen" w:cs="Sylfaen"/>
            <w:lang w:val="ka-GE"/>
          </w:rPr>
          <w:t>დანართით გათვალისწინებული</w:t>
        </w:r>
        <w:r w:rsidR="00F23F58" w:rsidRPr="00F23F58">
          <w:rPr>
            <w:lang w:val="ka-GE"/>
          </w:rPr>
          <w:t xml:space="preserve"> </w:t>
        </w:r>
        <w:r w:rsidR="00F23F58" w:rsidRPr="00F23F58">
          <w:rPr>
            <w:rFonts w:ascii="Sylfaen" w:hAnsi="Sylfaen" w:cs="Sylfaen"/>
            <w:lang w:val="ka-GE"/>
          </w:rPr>
          <w:t>ფუნქციების</w:t>
        </w:r>
        <w:r w:rsidR="00F23F58" w:rsidRPr="00F23F58">
          <w:rPr>
            <w:lang w:val="ka-GE"/>
          </w:rPr>
          <w:t xml:space="preserve"> </w:t>
        </w:r>
        <w:r w:rsidR="00F23F58" w:rsidRPr="00F23F58">
          <w:rPr>
            <w:rFonts w:ascii="Sylfaen" w:hAnsi="Sylfaen" w:cs="Sylfaen"/>
            <w:lang w:val="ka-GE"/>
          </w:rPr>
          <w:t xml:space="preserve">შესასრულებლად და პროგრამის (მათ შორის მონაცემთა ბაზების) ადმინისტრირების მიზნებისთვის </w:t>
        </w:r>
        <w:r w:rsidR="00F23F58" w:rsidRPr="00F23F58">
          <w:rPr>
            <w:rFonts w:ascii="Sylfaen" w:eastAsia="Times New Roman" w:hAnsi="Sylfaen" w:cs="Sylfaen"/>
            <w:noProof/>
            <w:sz w:val="24"/>
            <w:szCs w:val="24"/>
            <w:lang w:val="en-US"/>
          </w:rPr>
          <w:t>განახორციელებს</w:t>
        </w:r>
        <w:r w:rsidR="00F23F58" w:rsidRPr="00F23F58">
          <w:rPr>
            <w:rFonts w:ascii="Sylfaen" w:eastAsia="Times New Roman" w:hAnsi="Sylfaen" w:cs="Sylfaen"/>
            <w:noProof/>
            <w:sz w:val="24"/>
            <w:szCs w:val="24"/>
            <w:lang w:val="ka-GE"/>
          </w:rPr>
          <w:t xml:space="preserve"> </w:t>
        </w:r>
        <w:r w:rsidR="00F23F58" w:rsidRPr="00F23F58">
          <w:rPr>
            <w:rFonts w:ascii="Sylfaen" w:hAnsi="Sylfaen" w:cs="Sylfaen"/>
            <w:lang w:val="ka-GE"/>
          </w:rPr>
          <w:t>შტატგარეშე</w:t>
        </w:r>
        <w:r w:rsidR="00F23F58" w:rsidRPr="00F23F58">
          <w:rPr>
            <w:lang w:val="ka-GE"/>
          </w:rPr>
          <w:t xml:space="preserve"> </w:t>
        </w:r>
        <w:r w:rsidR="00F23F58" w:rsidRPr="00F23F58">
          <w:rPr>
            <w:rFonts w:ascii="Sylfaen" w:hAnsi="Sylfaen" w:cs="Sylfaen"/>
            <w:lang w:val="ka-GE"/>
          </w:rPr>
          <w:t>მოსამსახურეების აყვანას</w:t>
        </w:r>
        <w:r w:rsidR="00F23F58" w:rsidRPr="00F23F58">
          <w:rPr>
            <w:lang w:val="ka-GE"/>
          </w:rPr>
          <w:t xml:space="preserve"> </w:t>
        </w:r>
        <w:r w:rsidR="00F23F58" w:rsidRPr="00F23F58">
          <w:rPr>
            <w:rFonts w:ascii="Sylfaen" w:hAnsi="Sylfaen" w:cs="Sylfaen"/>
            <w:lang w:val="ka-GE"/>
          </w:rPr>
          <w:t>საქართველოს</w:t>
        </w:r>
        <w:r w:rsidR="00F23F58" w:rsidRPr="00F23F58">
          <w:rPr>
            <w:lang w:val="ka-GE"/>
          </w:rPr>
          <w:t xml:space="preserve"> </w:t>
        </w:r>
        <w:r w:rsidR="00F23F58" w:rsidRPr="00F23F58">
          <w:rPr>
            <w:rFonts w:ascii="Sylfaen" w:hAnsi="Sylfaen" w:cs="Sylfaen"/>
            <w:lang w:val="ka-GE"/>
          </w:rPr>
          <w:t>მთავრობის</w:t>
        </w:r>
        <w:r w:rsidR="00F23F58" w:rsidRPr="00F23F58">
          <w:rPr>
            <w:lang w:val="ka-GE"/>
          </w:rPr>
          <w:t xml:space="preserve"> </w:t>
        </w:r>
        <w:r w:rsidR="00F23F58" w:rsidRPr="00F23F58">
          <w:rPr>
            <w:rFonts w:ascii="Sylfaen" w:hAnsi="Sylfaen"/>
            <w:lang w:val="ka-GE"/>
          </w:rPr>
          <w:t xml:space="preserve">მიერ </w:t>
        </w:r>
        <w:r w:rsidR="00F23F58" w:rsidRPr="00F23F58">
          <w:rPr>
            <w:rFonts w:ascii="Sylfaen" w:hAnsi="Sylfaen" w:cs="Sylfaen"/>
            <w:lang w:val="ka-GE"/>
          </w:rPr>
          <w:t>დადგენილი</w:t>
        </w:r>
        <w:r w:rsidR="00F23F58" w:rsidRPr="00F23F58">
          <w:rPr>
            <w:lang w:val="ka-GE"/>
          </w:rPr>
          <w:t xml:space="preserve"> </w:t>
        </w:r>
        <w:r w:rsidR="00F23F58" w:rsidRPr="00F23F58">
          <w:rPr>
            <w:rFonts w:ascii="Sylfaen" w:hAnsi="Sylfaen" w:cs="Sylfaen"/>
            <w:lang w:val="ka-GE"/>
          </w:rPr>
          <w:t>ლიმიტის</w:t>
        </w:r>
        <w:r w:rsidR="00F23F58" w:rsidRPr="00F23F58">
          <w:rPr>
            <w:lang w:val="ka-GE"/>
          </w:rPr>
          <w:t xml:space="preserve"> </w:t>
        </w:r>
        <w:r w:rsidR="00F23F58" w:rsidRPr="00F23F58">
          <w:rPr>
            <w:rFonts w:ascii="Sylfaen" w:hAnsi="Sylfaen" w:cs="Sylfaen"/>
            <w:lang w:val="ka-GE"/>
          </w:rPr>
          <w:t>ფარგლებში</w:t>
        </w:r>
        <w:r w:rsidR="00F23F58" w:rsidRPr="00F23F58">
          <w:rPr>
            <w:lang w:val="ka-GE"/>
          </w:rPr>
          <w:t xml:space="preserve"> </w:t>
        </w:r>
        <w:r w:rsidR="00F23F58" w:rsidRPr="00F23F58">
          <w:rPr>
            <w:rFonts w:ascii="Sylfaen" w:hAnsi="Sylfaen" w:cs="Sylfaen"/>
            <w:lang w:val="ka-GE"/>
          </w:rPr>
          <w:t>სამინისტროსთან</w:t>
        </w:r>
        <w:r w:rsidR="00F23F58" w:rsidRPr="00F23F58">
          <w:rPr>
            <w:lang w:val="ka-GE"/>
          </w:rPr>
          <w:t xml:space="preserve"> </w:t>
        </w:r>
        <w:r w:rsidR="00F23F58" w:rsidRPr="00F23F58">
          <w:rPr>
            <w:rFonts w:ascii="Sylfaen" w:hAnsi="Sylfaen" w:cs="Sylfaen"/>
            <w:lang w:val="ka-GE"/>
          </w:rPr>
          <w:t>შეთანხმებული</w:t>
        </w:r>
        <w:r w:rsidR="00F23F58" w:rsidRPr="00F23F58">
          <w:rPr>
            <w:lang w:val="ka-GE"/>
          </w:rPr>
          <w:t xml:space="preserve"> </w:t>
        </w:r>
        <w:r w:rsidR="00F23F58" w:rsidRPr="00F23F58">
          <w:rPr>
            <w:rFonts w:ascii="Sylfaen" w:hAnsi="Sylfaen" w:cs="Sylfaen"/>
            <w:lang w:val="ka-GE"/>
          </w:rPr>
          <w:t>რაოდენობითა</w:t>
        </w:r>
        <w:r w:rsidR="00F23F58" w:rsidRPr="00F23F58">
          <w:rPr>
            <w:lang w:val="ka-GE"/>
          </w:rPr>
          <w:t xml:space="preserve"> </w:t>
        </w:r>
        <w:r w:rsidR="00F23F58" w:rsidRPr="00F23F58">
          <w:rPr>
            <w:rFonts w:ascii="Sylfaen" w:hAnsi="Sylfaen" w:cs="Sylfaen"/>
            <w:lang w:val="ka-GE"/>
          </w:rPr>
          <w:t>და</w:t>
        </w:r>
        <w:r w:rsidR="00F23F58" w:rsidRPr="00F23F58">
          <w:rPr>
            <w:lang w:val="ka-GE"/>
          </w:rPr>
          <w:t xml:space="preserve"> </w:t>
        </w:r>
        <w:r w:rsidR="00F23F58" w:rsidRPr="00F23F58">
          <w:rPr>
            <w:rFonts w:ascii="Sylfaen" w:hAnsi="Sylfaen" w:cs="Sylfaen"/>
            <w:lang w:val="ka-GE"/>
          </w:rPr>
          <w:t>შრომის</w:t>
        </w:r>
        <w:r w:rsidR="00F23F58" w:rsidRPr="00F23F58">
          <w:rPr>
            <w:lang w:val="ka-GE"/>
          </w:rPr>
          <w:t xml:space="preserve"> </w:t>
        </w:r>
        <w:r w:rsidR="00F23F58" w:rsidRPr="00F23F58">
          <w:rPr>
            <w:rFonts w:ascii="Sylfaen" w:hAnsi="Sylfaen" w:cs="Sylfaen"/>
            <w:lang w:val="ka-GE"/>
          </w:rPr>
          <w:t>ანაზღაურების</w:t>
        </w:r>
        <w:r w:rsidR="00F23F58" w:rsidRPr="00F23F58">
          <w:rPr>
            <w:lang w:val="ka-GE"/>
          </w:rPr>
          <w:t xml:space="preserve"> </w:t>
        </w:r>
        <w:r w:rsidR="00F23F58" w:rsidRPr="00F23F58">
          <w:rPr>
            <w:rFonts w:ascii="Sylfaen" w:hAnsi="Sylfaen" w:cs="Sylfaen"/>
            <w:lang w:val="ka-GE"/>
          </w:rPr>
          <w:t>განაკვეთით</w:t>
        </w:r>
        <w:r w:rsidR="00F23F58" w:rsidRPr="00F23F58">
          <w:rPr>
            <w:rFonts w:ascii="Sylfaen" w:hAnsi="Sylfaen"/>
            <w:lang w:val="ka-GE"/>
          </w:rPr>
          <w:t>.</w:t>
        </w:r>
      </w:ins>
      <w:proofErr w:type="gramEnd"/>
    </w:p>
    <w:p w:rsidR="00F23F58" w:rsidRDefault="00F23F58" w:rsidP="00F23F5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ins w:id="397" w:author="Tea Gvaramadze" w:date="2020-01-21T11:43:00Z"/>
          <w:rFonts w:ascii="Sylfaen" w:eastAsia="Times New Roman" w:hAnsi="Sylfaen" w:cs="Sylfaen"/>
          <w:noProof/>
          <w:sz w:val="24"/>
          <w:szCs w:val="24"/>
          <w:lang w:val="en-US"/>
        </w:rPr>
      </w:pPr>
    </w:p>
    <w:p w:rsidR="00F23F58" w:rsidRDefault="00F23F58" w:rsidP="00F23F5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1.10</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მცირე საოჯახო ტიპის სახლებში მომსახურებით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ბავშვის მხარდამჭერი ღონისძიებაა, რომლის მიზანია მზრუნველობამოკლებული ბავშვების ოჯახთან მიახლოებულ გარემოში განთავსების გზით ოჯახთან მიახლოებულ პირობებში აღზრდის უზრუნველყოფა, ასევე, სრულწლოვანების შემდეგ ამ ქვეპროგრამით მოსარგებელე პირისათვის მხარდაჭერა დამოუკიდებელი ცხოვრებისათვის მომზადებისა და საშუალო განათლების მიღებაში ხელშეწყობის მიზნით.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მცირე საოჯახო ტიპის სახლში, მოქმედი კანონმდებლობის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მინიმუმ ოთხჯერადი კვება,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ე) ყოველდღიური, ყოფითი უნარების სწავლება (თვითმოვლა, საოჯახო აქტივობებში ჩართვა და სხვ.);</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პროფესიული და სახელობო უნარ-ჩვევების განვითარებაში დახმარება, ბავშვის ინტერესების, მიდრეკილებებისა და შესაძლებლობის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აკადემიური მოსწრების გაუმჯობესების ხელშეწყობა და ბავშვის თავისუფალი დროის სწორი და მიზნობრივი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კულტურულ-საგანმანათლებლო და სპორტულ-გამაჯანსაღებელ ღონისძიებებში ჩართვა;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საჭიროების შემთხვევაში – ფსიქოლოგიური მომსახურების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პირველადი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ბავშვის ოჯახურ გარემოსთან მაქსიმალურად მიახლოებულ პირობებში აღზრდის უზრუნველყოფა, სოციალური მუშაკების მიერ პერიოდული ვიზიტებისა და ბავშვის მდგომარეობასა და განვითარებაზე შესაბამისი მეთვალყურეობის დაწესების მეშვეობით;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ბავშვის ბიოლოგიურ ოჯახთან ურთიერთობის ხელშეწყობა, თუ ეს არ ეწინააღმდეგება მის ინტერესებს;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ნ) </w:t>
      </w:r>
      <w:ins w:id="398" w:author="Nato Chapidze" w:date="2020-01-21T14:39:00Z">
        <w:r w:rsidR="00D471FF" w:rsidRPr="000B09D0">
          <w:rPr>
            <w:rFonts w:ascii="Sylfaen" w:hAnsi="Sylfaen" w:cs="Sylfaen"/>
            <w:lang w:val="ka-GE"/>
          </w:rPr>
          <w:t>საქართველოს კურორტებზე ან/და დიდი ქალაქებიდან მოშორებულ სარეკრ</w:t>
        </w:r>
        <w:r w:rsidR="00D471FF">
          <w:rPr>
            <w:rFonts w:ascii="Sylfaen" w:hAnsi="Sylfaen" w:cs="Sylfaen"/>
            <w:lang w:val="ka-GE"/>
          </w:rPr>
          <w:t>ე</w:t>
        </w:r>
        <w:r w:rsidR="00D471FF" w:rsidRPr="000B09D0">
          <w:rPr>
            <w:rFonts w:ascii="Sylfaen" w:hAnsi="Sylfaen" w:cs="Sylfaen"/>
            <w:lang w:val="ka-GE"/>
          </w:rPr>
          <w:t>აციო ზონაში მდებარე დასახლებებებში</w:t>
        </w:r>
        <w:r w:rsidR="00D471FF">
          <w:rPr>
            <w:rFonts w:ascii="Sylfaen" w:hAnsi="Sylfaen" w:cs="Sylfaen"/>
            <w:lang w:val="ka-GE"/>
          </w:rPr>
          <w:t xml:space="preserve"> </w:t>
        </w:r>
        <w:r w:rsidR="00D471FF" w:rsidRPr="000B09D0">
          <w:rPr>
            <w:rFonts w:ascii="Sylfaen" w:hAnsi="Sylfaen" w:cs="Sylfaen"/>
            <w:lang w:val="ka-GE"/>
          </w:rPr>
          <w:t>წელიწადში არანაკლებ ერთდროულად</w:t>
        </w:r>
        <w:r w:rsidR="00D471FF">
          <w:rPr>
            <w:rFonts w:ascii="Sylfaen" w:hAnsi="Sylfaen" w:cs="Sylfaen"/>
            <w:lang w:val="ka-GE"/>
          </w:rPr>
          <w:t xml:space="preserve"> 3</w:t>
        </w:r>
        <w:r w:rsidR="00D471FF" w:rsidRPr="000B09D0">
          <w:rPr>
            <w:rFonts w:ascii="Sylfaen" w:hAnsi="Sylfaen" w:cs="Sylfaen"/>
            <w:lang w:val="ka-GE"/>
          </w:rPr>
          <w:t xml:space="preserve">  დღის</w:t>
        </w:r>
        <w:r w:rsidR="00D471FF">
          <w:rPr>
            <w:rFonts w:ascii="Sylfaen" w:hAnsi="Sylfaen" w:cs="Sylfaen"/>
            <w:lang w:val="ka-GE"/>
          </w:rPr>
          <w:t>ა</w:t>
        </w:r>
        <w:r w:rsidR="00D471FF" w:rsidRPr="000B09D0">
          <w:rPr>
            <w:rFonts w:ascii="Sylfaen" w:hAnsi="Sylfaen" w:cs="Sylfaen"/>
            <w:lang w:val="ka-GE"/>
          </w:rPr>
          <w:t xml:space="preserve"> და ჯამურად არანაკლებ 12 დღის განმავლობაში</w:t>
        </w:r>
      </w:ins>
      <w:ins w:id="399" w:author="Nato Chapidze" w:date="2020-01-21T14:40:00Z">
        <w:r w:rsidR="00D471FF">
          <w:rPr>
            <w:rFonts w:ascii="Sylfaen" w:hAnsi="Sylfaen" w:cs="Sylfaen"/>
            <w:lang w:val="ka-GE"/>
          </w:rPr>
          <w:t>,</w:t>
        </w:r>
      </w:ins>
      <w:ins w:id="400" w:author="Tea Gvaramadze" w:date="2020-01-21T11:45:00Z">
        <w:r w:rsidR="00F23F58">
          <w:rPr>
            <w:rFonts w:ascii="Sylfaen" w:hAnsi="Sylfaen" w:cs="Sylfaen"/>
            <w:lang w:val="ka-GE"/>
          </w:rPr>
          <w:t xml:space="preserve"> </w:t>
        </w:r>
      </w:ins>
      <w:del w:id="401" w:author="Nato Chapidze" w:date="2020-01-21T14:40:00Z">
        <w:r w:rsidDel="00D471FF">
          <w:rPr>
            <w:rFonts w:ascii="Sylfaen" w:eastAsia="Times New Roman" w:hAnsi="Sylfaen" w:cs="Sylfaen"/>
            <w:noProof/>
            <w:sz w:val="24"/>
            <w:szCs w:val="24"/>
            <w:lang w:val="en-US"/>
          </w:rPr>
          <w:delText>საქართველოს კურორტებზე ან/და დიდი ქალაქებიდან მოშორებულ სარეკრიაციო ზონაში მდებარე დასახლებაში, ზედიზედ არანაკლებ 12 დღის განმავლობაში,</w:delText>
        </w:r>
      </w:del>
      <w:r>
        <w:rPr>
          <w:rFonts w:ascii="Sylfaen" w:eastAsia="Times New Roman" w:hAnsi="Sylfaen" w:cs="Sylfaen"/>
          <w:noProof/>
          <w:sz w:val="24"/>
          <w:szCs w:val="24"/>
          <w:lang w:val="en-US"/>
        </w:rPr>
        <w:t xml:space="preserve"> 10 ბავშვზე არანაკლებ 2 მომვლელის თანხლებით ჯგუფური დასვენების უზრუნველყოფა, რომელიც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ნ.ა) შესაბამის კურორტამდე ან/და დიდი ქალაქებიდან მოშორებულ სარეკრიაციო ზონაში მდებარე დასახლებებამდე და უკან ტრანსპორტირებასა და დასვენების ადგილზე კეთილმოწყობილი და ადაპტირებული საცხოვრებლით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ნ.ბ) მინიმუმ ოთხჯერად კვებას,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ნ.გ) სპორტულ-გამაჯანსაღებელ და კულტურულ-სანახაობით ღონისძიებებში ჩართვას;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ნ.დ) საჭიროების შემთხვევაში, ამბულატორიული და სტაციონარული სამედიცინო მომსახურების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 შშმ ბავშვის შემთხვევაში საოჯახო ტიპის სახლის მომსახურება დამატებით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ო.ა) ფსიქოლოგიური მომსახურებით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ო.ბ) დამატებითი პერსონალის (მომვლელის) მიერ ბენეფიციარის დახმარებას კვების, საპირფარეშოს, პირადი ჰიგიენის დაცვის პროცესში;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ო.გ) შშმ ბავშვთა ინკლუზიური განათლების ხელშეწყობას.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ჯგუფებია ბავშვთა სააღმზრდელო დაწესებულებაში მცხოვრები ან ჩასარიცხი 6-დან 18 წლამდე ასაკის მზრუნველობამოკლებული ბავშვები, მათ შორის, შეზღუდული შესაძლებლობის სტატუსის მქონე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 ასევე, ბავშვთა სააღმზრდელო დაწესებულებაში მცხოვრები 18 წლის ასაკს გადაცილებული ზოგადსაგანმანათლებლო დაწესებულების მოსწავლეები.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2 600 000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მცირე საოჯახო ტიპის სახლის მომსახურების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დადგენილების შესაბამისად. ამასთან, მცირე საოჯახო ტიპის სახლში ბენეფიციარის მომსახურების დაფინანსების ოდენობა შეზღუდული შესაძლებლობის სტატუსის მქონე ბავშვებისათვის შეადგენს დღეში 30 ლარს, ხოლო შეზღუდული შესაძლებლობის სტატუსის არმქონე ბავშვებისთვის – დღეში 20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w:t>
      </w:r>
      <w:del w:id="40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0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წარუდგინოს მიმწოდებლის უფლებამოსილი წარმომადგენლის მიერ </w:t>
      </w:r>
      <w:r>
        <w:rPr>
          <w:rFonts w:ascii="Sylfaen" w:eastAsia="Times New Roman" w:hAnsi="Sylfaen" w:cs="Sylfaen"/>
          <w:noProof/>
          <w:sz w:val="24"/>
          <w:szCs w:val="24"/>
          <w:lang w:val="en-US"/>
        </w:rPr>
        <w:lastRenderedPageBreak/>
        <w:t>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10 ლარით, მაგრამ არაუმეტეს ლიმიტით განსაზღვრული ადგილების 50%-ისა.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ქვეპროგრამის ფარგლებში გაწეული მცირე საოჯახო ტიპის სახლის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w:t>
      </w:r>
      <w:del w:id="40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0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del w:id="40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0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მცირე საოჯახო ტიპის სახლში განთავსებულ ბენეფიციარს 18 წლის ასაკის მიღწევის თვეს უფლება აქვს, მიიღოს შესაბამისი მომსახურება იმავე ქვეპროგრამის მომსახურების მიმწოდებლისგან, რომლისგანაც იღებდა მომსახურებას წინა თვეს. ამასთან, თუ მცირე საოჯახო ტიპის სახლში მცხოვრები ბენეფიციარი, რომელსაც შეუსრულდა 18 წელი, არის ზოგადსაგანმანათლებლო დაწესებულების მოსწავლე, მას უფლება აქვს, მიიღოს მცირე საოჯახო ტიპის სახლის მომსახურება ზოგადსაგანმანათლებლო დაწესებულების დამთავრების თვის ჩათვლით პერიოდში იმავე ქვეპროგრამის მიმწოდებლისგან, რომლისგანაც იღებდა მომსახურებას 18 წლის ასაკის მიღწევის თვეს.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მცირე საოჯახო ტიპის სახლში მომსახურების შესახებ გადაწყვეტილებები მიიღება რეგიონული საბჭოების მიერ არაუმეტეს ჩამოთვლილ ადმინისტრაციულ-ტერიტორიულ ერთეულებში ერთდროულად მოქმედი ვაუჩერების შემდეგი ლიმიტებისა: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tbl>
      <w:tblPr>
        <w:tblW w:w="0" w:type="auto"/>
        <w:tblLayout w:type="fixed"/>
        <w:tblCellMar>
          <w:left w:w="0" w:type="dxa"/>
          <w:right w:w="0" w:type="dxa"/>
        </w:tblCellMar>
        <w:tblLook w:val="0000" w:firstRow="0" w:lastRow="0" w:firstColumn="0" w:lastColumn="0" w:noHBand="0" w:noVBand="0"/>
      </w:tblPr>
      <w:tblGrid>
        <w:gridCol w:w="2817"/>
        <w:gridCol w:w="4585"/>
        <w:gridCol w:w="338"/>
      </w:tblGrid>
      <w:tr w:rsidR="008C4DD5">
        <w:trPr>
          <w:gridAfter w:val="1"/>
          <w:wAfter w:w="338" w:type="dxa"/>
          <w:trHeight w:val="32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ka-GE" w:eastAsia="ka-GE"/>
              </w:rPr>
              <w:t>ა</w:t>
            </w:r>
            <w:r>
              <w:rPr>
                <w:rFonts w:ascii="Sylfaen" w:eastAsia="Times New Roman" w:hAnsi="Sylfaen" w:cs="Sylfaen"/>
                <w:b/>
                <w:bCs/>
                <w:noProof/>
                <w:sz w:val="20"/>
                <w:szCs w:val="20"/>
                <w:lang w:val="en-US"/>
              </w:rPr>
              <w:t>დმინისტრაციულ-ტერიტორიული</w:t>
            </w:r>
            <w:r>
              <w:rPr>
                <w:rFonts w:ascii="Sylfaen" w:hAnsi="Sylfaen" w:cs="Sylfaen"/>
                <w:noProof/>
                <w:sz w:val="20"/>
                <w:szCs w:val="20"/>
                <w:lang w:val="en-US"/>
              </w:rPr>
              <w:t> </w:t>
            </w:r>
            <w:r>
              <w:rPr>
                <w:rFonts w:ascii="Sylfaen" w:eastAsia="Times New Roman" w:hAnsi="Sylfaen" w:cs="Sylfaen"/>
                <w:b/>
                <w:bCs/>
                <w:noProof/>
                <w:sz w:val="20"/>
                <w:szCs w:val="20"/>
                <w:lang w:val="en-US"/>
              </w:rPr>
              <w:t>ერთეული</w:t>
            </w:r>
            <w:r>
              <w:rPr>
                <w:rFonts w:ascii="Sylfaen" w:hAnsi="Sylfaen" w:cs="Sylfaen"/>
                <w:noProof/>
                <w:sz w:val="20"/>
                <w:szCs w:val="20"/>
                <w:lang w:val="en-US"/>
              </w:rPr>
              <w:t xml:space="preserve">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b/>
                <w:bCs/>
                <w:noProof/>
                <w:sz w:val="20"/>
                <w:szCs w:val="20"/>
                <w:lang w:val="ka-GE" w:eastAsia="ka-GE"/>
              </w:rPr>
            </w:pPr>
            <w:r>
              <w:rPr>
                <w:rFonts w:ascii="Sylfaen" w:hAnsi="Sylfaen" w:cs="Sylfaen"/>
                <w:b/>
                <w:bCs/>
                <w:noProof/>
                <w:sz w:val="20"/>
                <w:szCs w:val="20"/>
                <w:lang w:val="ka-GE" w:eastAsia="ka-GE"/>
              </w:rPr>
              <w:t xml:space="preserve">                                                                    </w:t>
            </w:r>
            <w:r>
              <w:rPr>
                <w:rFonts w:ascii="Sylfaen" w:eastAsia="Times New Roman" w:hAnsi="Sylfaen" w:cs="Sylfaen"/>
                <w:b/>
                <w:bCs/>
                <w:noProof/>
                <w:sz w:val="20"/>
                <w:szCs w:val="20"/>
                <w:lang w:val="en-US"/>
              </w:rPr>
              <w:t>ლიმიტი</w:t>
            </w:r>
            <w:r>
              <w:rPr>
                <w:rFonts w:ascii="Sylfaen" w:hAnsi="Sylfaen" w:cs="Sylfaen"/>
                <w:b/>
                <w:bCs/>
                <w:noProof/>
                <w:sz w:val="20"/>
                <w:szCs w:val="20"/>
                <w:lang w:val="ka-GE" w:eastAsia="ka-GE"/>
              </w:rPr>
              <w:t xml:space="preserve">                                                                                  </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xml:space="preserve">1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თბილისი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104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რუსთავი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81"/>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3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გარდაბნის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4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მცხეთის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ქუთაისი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57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ხონის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lastRenderedPageBreak/>
              <w:t xml:space="preserve">7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ზესტაფონის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საჩხერის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9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ქ. ბათუმი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6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თელავის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25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11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ლაგოდეხის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12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ოზურგეთის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13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ლანჩხუთის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14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წალენჯიხის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15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ამბროლაურის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8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16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გორის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17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ხაშურის მუნიციპალიტეტი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sz w:val="20"/>
                <w:szCs w:val="20"/>
                <w:lang w:val="en-US"/>
              </w:rPr>
            </w:pPr>
            <w:r>
              <w:rPr>
                <w:rFonts w:ascii="Sylfaen" w:eastAsia="Times New Roman" w:hAnsi="Sylfaen" w:cs="Sylfaen"/>
                <w:noProof/>
                <w:sz w:val="20"/>
                <w:szCs w:val="20"/>
                <w:lang w:val="en-US"/>
              </w:rPr>
              <w:t xml:space="preserve">20 </w:t>
            </w:r>
          </w:p>
        </w:tc>
      </w:tr>
      <w:tr w:rsidR="008C4DD5">
        <w:trPr>
          <w:trHeight w:val="170"/>
        </w:trPr>
        <w:tc>
          <w:tcPr>
            <w:tcW w:w="2817"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eastAsia="Times New Roman" w:hAnsi="Sylfaen" w:cs="Sylfaen"/>
                <w:b/>
                <w:bCs/>
                <w:noProof/>
                <w:sz w:val="20"/>
                <w:szCs w:val="20"/>
                <w:lang w:val="en-US"/>
              </w:rPr>
              <w:t>სულ</w:t>
            </w:r>
            <w:r>
              <w:rPr>
                <w:rFonts w:ascii="Sylfaen" w:hAnsi="Sylfaen" w:cs="Sylfaen"/>
                <w:noProof/>
                <w:sz w:val="20"/>
                <w:szCs w:val="20"/>
                <w:lang w:val="en-US"/>
              </w:rPr>
              <w:t xml:space="preserve"> </w:t>
            </w:r>
          </w:p>
        </w:tc>
        <w:tc>
          <w:tcPr>
            <w:tcW w:w="4585"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w:t>
            </w:r>
          </w:p>
        </w:tc>
        <w:tc>
          <w:tcPr>
            <w:tcW w:w="338" w:type="dxa"/>
            <w:tcBorders>
              <w:top w:val="nil"/>
              <w:left w:val="nil"/>
              <w:bottom w:val="nil"/>
              <w:right w:val="nil"/>
            </w:tcBorders>
            <w:vAlign w:val="center"/>
          </w:tcPr>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cs="Sylfaen"/>
                <w:noProof/>
                <w:sz w:val="20"/>
                <w:szCs w:val="20"/>
                <w:lang w:val="en-US"/>
              </w:rPr>
            </w:pPr>
            <w:r>
              <w:rPr>
                <w:rFonts w:ascii="Sylfaen" w:hAnsi="Sylfaen" w:cs="Sylfaen"/>
                <w:noProof/>
                <w:sz w:val="20"/>
                <w:szCs w:val="20"/>
                <w:lang w:val="en-US"/>
              </w:rPr>
              <w:t xml:space="preserve">352 </w:t>
            </w:r>
          </w:p>
        </w:tc>
      </w:tr>
    </w:tbl>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 </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ქვეპროგრამას განახორციელებს </w:t>
      </w:r>
      <w:del w:id="40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0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1.11</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მიუსაფარ ბავშვთა თავშესაფრით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მიუსაფარ ბავშვთა მიტოვების ან ოჯახისგან განცალკევების პრევენცია, მათი ფსიქოსოციალური რეაბილიტაცია და ინტეგრაცია, ასევე, უსაფრთხო საცხოვრებლით (თავშესაფრით) უზრუნველყოფა.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მობილური ჯგუფის (ფსიქოლოგი, მძღოლი, თანასწორ-განმანათლებელი) მომსახურებით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ყოველდღიურად (შაბათ-კვირისა და უქმე დღეების გარდა) სამიზნე ჯგუფის ბავშვების პოტენციური ყოფნის/მუშაობის ადგილებში ვიზიტების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ა.ბ) სამიზნე ჯგუფის ბავშვების შესახებ შემოსულ შეტყობინებებზე რეაგირება/ვიზიტების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ბავშვებთან კონტაქტში შესვლა, ბავშვის საჭიროებების იდენტიფიცირება, კონსულტირება და სოციალური სამუშაოს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საჭიროების შემთხვევაში – ამბულატორიული ან სტაციონარული მომსახურების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ბავშვის პირადი ჰიგიენის ნივთებით უზრუნველყოფა და მისი დაცვის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ა.ვ) საჭიროების შემთხვევაში, ფსიქოლოგიური მომსახურება;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ა.ზ) ბავშვის მაიდენტიფიცირებელი დოკუმენტაციის მოძიება/მოწესრიგება;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ა.თ) ბავშვის ბიოლოგიური ოჯახის მოძიება და სოციალური გარემოს პირველადი შეფასება, ასეთის არსებობის შემთხვევაში;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ა.ი) მობილური ჯგუფის საქმიანობას კოორდინაციას უწევს </w:t>
      </w:r>
      <w:del w:id="41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1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შესაბამისი უფლებამოსილების მქონე სოციალური მუშაკი.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დღის ცენტრის მომსახურებით უზრუნველყოფა, რომელიც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ყოველდღიურ მომსახურებას ორჯერადი კვებით,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საჭიროების შემთხვევაში – პირველადი სამედიცინო მომსახურების მიწოდებას, ასევე ამბულატორიული ან სტაციონარული მომსახურების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პირადი ჰიგიენის დაცვის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ფსიქოლოგიური მომსახურების მიწოდებას/ორგანიზებას;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კრიზისული სიტუაციების მართვას;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ბენეფიციართათვის მომსახურების ინდივიდუალური გეგმების შემუშავებას/განხორციელებას;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ბენეფიციართა აკადემიური საჭიროებების გამოვლენისა და მათი დაკმაყოფილების ხელშეწყობას (ფორმალურ საგანამანათლებლო პროცესში ჩართვის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არაფორმალური განათლების მიწოდებას;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ბ.ი) ბენეფიციარების კულტურულ და სპორტულ-გამაჯანსაღებელ ღონისძიებებში ჩართვის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ბ.კ) ბენეფიციარებისათვის დროის სწორი ორგანიზების, ეფექტური კომუნიკაციის, არჩევანის გაკეთების, გადაწყვეტილების მიღების პროცესში მონაწილეობისა და კონფლიქტების არაძალადობრივი გზით მოგვარებისა და სხვა ყოფითი უნარ-ჩვევების სწავლებას.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სადღეღამისო თავშესაფრის მომსახურება, რაც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ბავშვის საბაზისო საჭიროებების დაკმაყოფილებას (კვება, ჰიგიენა, უსაფრთხოება, თავშესაფარი, განათლება, ჯანმრთელობა, მზრუნველი გარემო);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გ.ბ) პირველადი სამედიცინო დახმარების გაწევას,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გ.გ) ყოველდღიურ მომსახურებას არანაკლებ ოთხჯერადი კვებით,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კრიზისული სიტუაციების მართვას – სპეციფიკური საჭიროებების გამოვლენა, კრიზისის რისკების დაძლევაში დახმარება, ბავშვის ფსიქოსოციალური მდგომარეობის სტაბილიზაცია;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გ.ე) ბენეფიციართათვის ფსიქოსოციალური რეაბილიტაციის ღონისძიებების (შესაბამისი სპეციალისტების ჩართვით) დაგეგმვას/განხორციელებასა და მომზადებას სხვა ალტერნატიულ გარემოში (მათ შორის, ბიოლოგიურ ოჯახში, მეურვესთან/მზრუნველთან) მათ განსათავსებლად;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გ.ზ) ზოგადსაგანმანათლებლო სისტემაში ჩართვის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გ.თ) ყოველდღიური, ყოფითი უნარების სწავლებას (თვითმოვლა და სხვადასხვა აქტივობებში ჩართვას);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გ.ი) ფსიქოლოგიური მომსახურების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გ.კ) ბავშვის ინდივიდუალური მომსახურების გეგმის შემუშავებას, მისი შესრულებისა და პერიოდული გადასინჯვის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გ.ლ) პროფესიული და სახელობო უნარ-ჩვევების განვითარებაში დახმარებას, ბავშვის ინტერესების, მიდრეკილებებისა და შესაძლებლობის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გ.მ) კულტურულ-საგანმანათლებლო და სპორტულ-გამაჯანსაღებელ ღონისძიებებში ჩართვას;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გ.ნ) ბავშვის ბიოლოგიურ ოჯახთან ურთიერთობის ხელშეწყობას, თუ ეს არ ეწინააღმდეგება მის ინტერესებს.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ჯგუფია შესაბამისი უფლებამოსილების მქონე სოციალური მუშაკის მიერ, კანონმდებლობით დადგენილი წესით იდენტიფიცირებული 18 წლამდე ასაკის მიუსაფარი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1. </w:t>
      </w:r>
      <w:r>
        <w:rPr>
          <w:rFonts w:ascii="Sylfaen" w:eastAsia="Times New Roman" w:hAnsi="Sylfaen" w:cs="Sylfaen"/>
          <w:noProof/>
          <w:sz w:val="24"/>
          <w:szCs w:val="24"/>
          <w:lang w:val="en-US"/>
        </w:rPr>
        <w:t>ქვეპროგრამის ბიუჯეტი განისაზღვრება 1 000 000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ამ დანართის მე-2 მუხლის „ა“ ქვეპუნქტით განსაზღვრული ღონისძიებების შესაბამისი მომსახურების მიმწოდებელი მობილური ჯგუფები ფინანსდებიან გლობალური ბიუჯეტის პრინციპით. ერთი მობილური ჯგუფის მომსახურებისთვის თვეში ასანაზღაურებელი თანხა შეადგენს 3 300 ლარს, რომელიც მიმწოდებელს აუნაზღაურდება მომსახურების მიწოდების შემდეგი თვის 10 რიცხვამდე. ამასთან, მობილური ჯგუფის მომსახურების ანაზღაურების აუცილებელი პირობაა მიმწოდებლის მიერ არაუგვიანეს მიწოდების თვის მომდევნო თვის 5 რიცხვის ჩათვლით </w:t>
      </w:r>
      <w:del w:id="41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1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ანგარიშის წარდგენა, </w:t>
      </w:r>
      <w:del w:id="41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1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ხელმძღვანელის ინდივიდუალური ადმინისტრაციულ-სამართლებრივი აქტით დამტკიცებული ფორმის მიხედვით.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დანართის მე-2 მუხლის „ბ“ და „გ“ ქვეპუნქტებით განსაზღვრული ღონისძიებების შესაბამისი მომსახურების ღირებულების ასანაზღაურებლად გამოიყენება არამატერიალიზებული ვაუჩერი. ვაუჩერზე თვეში ასანაზღაურებელი თანხა, დღის ცენტრის და თავშესაფრის შემთხვევაში, გაიანგარიშება დღიური დაფინანსების ოდენობის ნამრავლით მომსახურების მიღების თვეში ბენეფიციარის მიერ მიღებული მომსახურების დღეების რაოდენობაზე. ვაუჩერი ანაზღაურებას ექვემდებარება არაუგვიანეს მომსახურების გაწევის მომდევნო თვის ბოლომდე. ამასთან, მიმწოდებელი ვალდებულია, არაუგვიანეს მომსახურების გაწევის მომდევნო თვის 10 რიცხვის ჩათვლით, </w:t>
      </w:r>
      <w:del w:id="41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1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წარუდგინოს მიმწოდებლის უფლებამოსილი წარმომადგენლისა და უფლებამოსილი უფროსი სოციალური მუშაკის მიერ ხელმოწერილი, დათარიღებული და ბეჭდით დამოწმებული დოკუმენტი, რომელშიც ასახულია მონაცემები მომსახურების თვეში დაწესებულების მომსახურებით მოსარგებლე ბენეფიციართა რაოდენობის შესახებ. დოკუმენტის ფორმას განსაზღვრავს </w:t>
      </w:r>
      <w:del w:id="41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1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ამასთან, წარდგენილი ვაუჩერის ანაზღაურებისას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დანართის მე-2 მუხლით განსაზღვრული ღონისძიებების შესაბამისი მომსახურებისთვის ერთ ბენეფიციარზე გათვალისწინებული დღიური ანაზღაურების ოდენობა შეადგენს: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დღის ცენტრის მომსახურების შემთხვევაში – 10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 თავშესაფრის მომსახურების შემთხვევაში – 22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ამასთან, მომსახურების თვეში შეუვსებელი, ლიმიტით განსაზღვრული ადგილები დღის ცენტრში ანაზღაურდება დღეში 5 ლარით, თავშესაფარში – დღეში 10 ლარით, მაგრამ არაუმეტეს შესაბამისი მომსახურების ლიმიტით განსაზღვრული ადგილების 50%-ისა. ამავდროულად, მიმწოდებლის მიერ მიწოდებული მომსახურებისთვის დღეში ასანაზღაურებელი თანხა არ უნდა აღემატებოდეს ქ. თბილისში მოქმედ თითოეულ თავშესაფარში – არაუმეტეს 15 და დღის ცენტრში – არაუმეტეს 20 ბენეფიციარის მომსახურებისთვის განკუთვნილი თანხის ოდენობას, ქ. ქუთაისში მოქმედ თითოეულ თავშესაფარში – არაუმეტეს 10 და დღის ცენტრში – არაუმეტეს 20 ბენეფიციარის მომსახურებისთვის განკუთვნილი თანხის ოდენობას, ქ. რუსთავში მოქმედ თითოეულ თავშესაფარში – არაუმეტეს 15 და დღის ცენტრში – არაუმეტეს 22 ბენეფიციარის მომსახურებისთვის განკუთვნილი თანხის ოდენობას.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ყოველთვიურად </w:t>
      </w:r>
      <w:del w:id="42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2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del w:id="42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2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 </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დანართის მე-2 მუხლის „ბ“ და „გ“ ქვეპუნქტებით განსაზღვრული ღონისძიებების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დანართის მე-2 მუხლის „ა“ ქვეპუნქტით განსაზღვრული ღონისძიებების მომსახურების მიმწოდებლები არიან: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უცხოური არასამეწარმეო იურიდიული პირის ფილიალი, World Vision International-ის ფილიალი საქართველოში – 3 მობილური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ა(ა)იპ – საქველმოქმედო ფონდი საქართველოს კარიტასი – 2 მობილური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ა(ა)იპ – ბავშვი და გარემო – 1 მობილური ჯგუფი.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ქვეპროგრამას განახორციელებს </w:t>
      </w:r>
      <w:del w:id="42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2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ამ ქვეპროგრამით განსაზღვრული მომსახურების შესყიდვა ხორციელდება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sz w:val="24"/>
          <w:szCs w:val="24"/>
          <w:lang w:val="en-US"/>
        </w:rPr>
        <w:t>1</w:t>
      </w:r>
      <w:r>
        <w:rPr>
          <w:rFonts w:ascii="Sylfaen" w:eastAsia="Times New Roman" w:hAnsi="Sylfaen" w:cs="Sylfaen"/>
          <w:noProof/>
          <w:sz w:val="24"/>
          <w:szCs w:val="24"/>
          <w:lang w:val="en-US"/>
        </w:rPr>
        <w:t xml:space="preserve">მუხლის მე-3 პუნქტის „დ“ ქვეპუნქტის შესაბამისად. </w:t>
      </w:r>
      <w:del w:id="42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2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ამ ქვეპროგრამით განსაზღვრული მომსახურების </w:t>
      </w:r>
      <w:r>
        <w:rPr>
          <w:rFonts w:ascii="Sylfaen" w:eastAsia="Times New Roman" w:hAnsi="Sylfaen" w:cs="Sylfaen"/>
          <w:noProof/>
          <w:sz w:val="24"/>
          <w:szCs w:val="24"/>
          <w:lang w:val="en-US"/>
        </w:rPr>
        <w:lastRenderedPageBreak/>
        <w:t>შესყიდვისთვის საჭირო პროცედურების დაწყებას უზრუნველყოფს პროგრამის ამოქმედებიდან ერთი თვის ვადაში.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1.12</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სათემო ორგანიზაციებში მომსახურებით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ამოცანაა სამიზნე ჯგუფისათვის ოჯახურ გარემოსთან მიახლოებული პირობების შექმნა, დამოუკიდებელი ცხოვრების ხელშეწყობა და სოციალური ინტეგრაცია.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ქვეპროგრამით გათვალისწინებული კომპონენტები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კომპონენტებია: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ხანდაზმულთა და შშმ პირთა სათემო მომსახურებით უზრუნველყოფის კომპონენტი;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შშმ პირთა საოჯახო ტიპის დამოუკიდებელი ცხოვრების ხელშემწყობი მომსახურებით უზრუნველყოფის კომპონენტი.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ღონისძიებები ხანდაზმულთა და შშმ პირთა სათემო მომსახურებით უზრუნველყოფის კომპონენტის შემთხვევაში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საცხოვრებლით, ყოველდღიური მომსახურებითა და სამჯერადი კვებით უზრუნველყოფას, რომელთაგან ერთ-ერთი უნდა იყოს სამკომპონენტიანი სადილი;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საჭიროებისამებრ, პირველადი სამედიცინო დახმარების გაწევას, ამბულატორიული და სტაციონარული სამედიცინო მომსახურების მიღების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დამოუკიდებლობის ხარისხის ამაღლების მიზნით, ბენეფიციარებისათვის ინდივიდუალური მომსახურების გეგმის შედგენას და 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პროფესიული უნარ-ჩვევების განვითარებას (ბენეფიციარების ინდივიდუალური შესაძლებლობებისა და სურვილის გათვალისწინებით – ხელობის შერჩევას, სწავლებას და პრაქტიკული გამოყენების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საზოგადოებაში ინტეგრაციის ხელშემწყობი ღონისძიებების განხორციელებას.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ხელშემწყობი მომსახურებით უზრუნველყოფის კომპონენტის შემთხვევაში ღონისძიებები მოიცავს: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 არაუმეტეს 6 ბენეფიციარზე გათვლილი ოჯახური ტიპის საცხოვრებლით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მომსახურების პიროვნებაზე ორიენტირებული (პერსონა – ცენტრული) გეგმის შედგენას და ამ გეგმის შესაბამისად ბენეფიციართა მაქსიმალური ფუნქციური დამოუკიდებლობის ხელშემწყობი მომსახურებებით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ბენეფიციართა სურვილის გათვალისწინებით სრულფასოვანი კვებით ან საკვები პროდუქტებით უზრუნველყოფას, რაც შესაძლებელია ხორციელდებოდეს თავად ბენეფიციართა მიერ;</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საჭიროებისამებრ, პირველადი სამედიცინო დახმარების გაწევის, ამბულატორიული და სტაციონარული სამედიცინო მომსახურების მიღების ორგანიზებას;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საყოფაცხოვრებო (მ.შ. თვითმოვლის) უნარ-ჩვევების განვითარება-სწავლება და მხარდაჭერა საჭიროებისამებრ;</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წინაპროფესიული უნარ-ჩვევების განვითარებაში ხელშეწყობას (ბენეფიციარების ინდივიდუალური შესაძლებლობებისა და სურვილის გათვალისწინებით ხელობის შერჩევა, სწავლების და პრაქტიკული გამოყენების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ბენეფიციართა მომსახურებისგან დამოუკიდებლად ცხოვრების მხარდაჭერისთვის დასაქმებისა და ეკონომიკური დამოუკიდებლობის ხელშეწყობას მათი შესაძლებლობებისა და უნარ-ჩვევების გათვალისწინებით;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საზოგადოებაში ინტეგრაციის ხელშემწყობი სხვადასხვა კულტურული, სპორტული, რეკრეაციული ღონისძიებების განხორციელებას.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ხანდაზმულთა და შშმ პირთა სათემო მომსახურებით უზრუნველყოფის კომპონენტის სამიზნე ჯგუფებია: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18 წლისა და უფროსი ასაკის შშმ პირები, ასევე აღნიშნული კატეგორიის ბენეფიციართა 18 წლამდე ასაკის შვილები, თუკი ეს არ ეწინააღმდეგება ბავშვის ინტერესებს;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ხანდაზმულები (ქალები – 60 წლიდან, მამაკაცები – 65 წლიდან).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შშმ პირთა საოჯახო ტიპის დამოუკიდებელი ცხოვრების ხელშეწყობის უზრუნველყოფის კომპონენტის სამიზნე ჯგუფი არის 18 წლისა და უფროსი ასაკის ფსიქიკური აშლილობის და ინტელექტუალური განვითარების შეფერხების მქონე, ჯანმრთელობის მდგომარეობის შესახებ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№IV-100/ა-ით დადასტურებული შეზღუდული შესაძლებლობის მქონე პირები, რომელთაც შენარჩუნებული აქვთ თავის მოვლის და კომუნიკაციის ბაზისური უნარ-ჩვევები, ასევე აღნიშნული კატეგორიის ბენეფიციართა 18 წლამდე ასაკის </w:t>
      </w:r>
      <w:r>
        <w:rPr>
          <w:rFonts w:ascii="Sylfaen" w:eastAsia="Times New Roman" w:hAnsi="Sylfaen" w:cs="Sylfaen"/>
          <w:noProof/>
          <w:sz w:val="24"/>
          <w:szCs w:val="24"/>
          <w:lang w:val="en-US"/>
        </w:rPr>
        <w:lastRenderedPageBreak/>
        <w:t xml:space="preserve">შვილები, თუკი ეს არ ეწინააღმდეგება ბავშვის ინტერესებს. შშმ პირთა საოჯახო ტიპის დამოუკიდებელი ცხოვრების ხელშეწყობის უზრუნველყოფის კომპონენტის სამიზნე ჯგუფში არ მოიაზრება პირები: მძიმე კოგნიტიური დარღვევებით (F01-F05, F73-F79), მწვავე ინფექციური დაავადებით, ტუბერკულოზის აქტიური ფორმით, აქტიური სიფილისით, კანის გადამდები დაავადებით, ცენტრალური ნერვული სისტემის მწვავე დაავადებით, რომლებიც საჭიროებენ სტაციონარულ მკურნალობას ან პალიატიურ ზრუნვას. ბენეფიციართა მდგომარეობის გამწვავების შემთხვევაში, მომსახურება უზრუნველყოფს შესაბამის სამედიცინო დაწესებულებაში გადაყვანის ორგანიზებას, მეთვალყურეობასა და ზრუნვას, რაზეც დაუყოვნებლივ ეცნობება </w:t>
      </w:r>
      <w:del w:id="42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2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ქვეპროგრამით გათვალისწინებული მომსახურების მისაღებად მიმწოდებელთან პირის მოთავსებისა და გაყვანის საკითხები რეგულირდება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ბრძანების მოთხოვნათა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280-ს, ხოლო „ბ“ ქვეპუნქტით გათვალისწინებული მომსახურების შემთხვევაში − 58 -ს.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2 830 000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რომლის დაფინანსების წესი განისაზღვრება „სპეციალიზებულ დაწესებულებაში პირის მოთავსების დაფინანსების (თანადაფინანსების) წესისა და პირობების დამტკიცების შესახებ“ საქართველოს მთავრობის 2010 წლის 27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№22 დადგენილების შესაბამისად, გარდა ამ დანართის მე-2 მუხლის „ბ“ ქვეპუნქტით გათვალისწინებული პირებისა, რომელთა „შშმ პირთა საოჯახო ტიპის დამოუკიდებელი ცხოვრების ხელშემწყობი მომსახურებით უზრუნველყოფის კომპონენტით“ სარგებლობა ფინანსდება 100%-ით.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ამ მუხლის მე-2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(ორგანიზაციაში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w:t>
      </w:r>
      <w:del w:id="43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3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w:t>
      </w:r>
      <w:r>
        <w:rPr>
          <w:rFonts w:ascii="Sylfaen" w:eastAsia="Times New Roman" w:hAnsi="Sylfaen" w:cs="Sylfaen"/>
          <w:noProof/>
          <w:sz w:val="24"/>
          <w:szCs w:val="24"/>
          <w:lang w:val="en-US"/>
        </w:rPr>
        <w:lastRenderedPageBreak/>
        <w:t>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მიწოდების თვის მომდევნო თვის 15 რიცხვის ჩათვლით.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w:t>
      </w:r>
      <w:del w:id="43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3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del w:id="43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3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ქვეპროგრამას განახორციელებს </w:t>
      </w:r>
      <w:del w:id="43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3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1.13</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განვითარების მძიმე და ღრმა შეფერხების მქონე ბავშვთა ბინაზე მოვლით უზრუნველყოფის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ოჯახის/ბავშვის მხარდამჭერი ღონისძიებაა, რომლის მიზანია განვითარების მძიმე და ღრმა (ფიზიკური/ 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ა) ბენეფიციარის ჩარიცხვიდან 30 დღის განმავლობაში ინდივიდუალური მომსახურების გეგმის (გრძელვადიანი და მოკლევადიანი გაზომვადი მიზნებით) შედგენა, რომელიც ბავშვის ინტერესებისა და საჭიროებების გათვალისწინებით უნდა მოიცავდეს ბენეფიციარისთვის/მშობლისათვის მორალური და ფსიქოლოგიური დახმარების გაწევას, სოციალური, თვითმოვლის და კომუნიკაციური უნარების გაძლიერებას და სოციალურ ინტეგრაციაში ხელშეწყობას;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ბავშვის შეფასება და მომსახურების მიწოდება ბინაზე ან საჭიროების შემთხვევაში, სტაციონარულ სამედიცინო დაწესებულებაში, რომელიც მულტიდისციპლინური გუნდის მიერ შემუშავებული ინდივიდუალური მომსახურების გეგმის შესაბამისად ყველა შემთხვევაში ითვალისწინებს მომვლელისა და განვითარების სპეციალისტის მომსახურებას და ამასთანავე, ამავე გეგმის შესაბამისად განსაზღვრული მულტიდისციპლინური გუნდის სათანადო სპეციალისტ(ებ)ის (მათ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პედიატრის),– მომსახურებას, სულ – თვეში არანაკლებ 44 საათისა. ამასთან, მომსახურებაში შედის: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ბენეფიციარის შეფასება და ინდივიდუალური მომსახურების გეგმის შემუშავება/განხორციელება;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ბენეფიციართა ვერბალური/ალტერნატიული კომუნიკაციის განვითარების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ბენეფიციარის მოვლა და დახმარება კვების, საპირფარეშოს, პირადი ჰიგიენის დაცვის პროცესში;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ბენეფიციარის და ოჯახის წევრებისთვის შესაბამისი რეკომენდაციების მიწოდება და მხარდაჭერა;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ბავშვის დამოუკიდებელი ცხოვრებისათვის საჭირო უნარების განვითარება;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ბავშვის პოზიტიური ქცევის მხარდაჭერა;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ბავშვის და ოჯახის წევრების საზოგადოებაში ინტეგრაციის ხელშეწყობა;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ბ.თ) ბავშვის ჯანმრთელობის მდგომარეობის მონიტორინგი.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სამიზნე ჯგუფს განეკუთვნებიან 7-დან 18 წლამდე ასაკის, ერთდროულად, არაუმეტეს 50 ბავშვისა ქ. თბილისში, არაუმეტეს 10 ბავშვისა ზუგდიდის მუნიციპალიტეტში და არაუმეტეს 10 ბავშვისა თელავის მუნიციპალიტეტში, რომლებიც საჭიროებენ სხვა პირის მუდმივ დახმარებას და ჯანმრთელობის არსებული მდგომარეობიდან გამომდინარე, შეუძლებელია/შეუსაბამოა მათი სკოლაში სიარული ან დღის ცენტრის მომსახურებაში ჩართვა.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2. ქვეპროგრამით გათვალისწინებული მომსახურების მისაღებად, ამ მუხლის პირველი პუნქტით გათვალისწინებული სამიზნე ჯგუფის კანონიერი </w:t>
      </w:r>
      <w:r>
        <w:rPr>
          <w:rFonts w:ascii="Sylfaen" w:eastAsia="Times New Roman" w:hAnsi="Sylfaen" w:cs="Sylfaen"/>
          <w:noProof/>
          <w:sz w:val="24"/>
          <w:szCs w:val="24"/>
          <w:lang w:val="en-US"/>
        </w:rPr>
        <w:lastRenderedPageBreak/>
        <w:t xml:space="preserve">წარმომადგენელი განცხადებით მიმართავს </w:t>
      </w:r>
      <w:del w:id="43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3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რომელსაც თან უნდა ერთვოდეს: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კანონიერი წარმომადგენლის პირადობის დამადასტურებელი საბუთის (მოქალაქის პირადობის მოწმობა ან პასპორტი)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კანონიერი წარმომადგენლობის დამადასტურებელი საბუთის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ბავშვის დაბადების მოწმობის, ან პირადობის მოწმობის, ან პასპორტის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შშმ ბავშვის სტატუსის დამადასტურებელი მოწმობის ასლი;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სამედიცინო სოციალური ექსპერტიზის შემოწმების აქტი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რომელშიც დიაგნოზის პუნქტში (15.1 ან 15.2) აღნიშნული უნდა იყოს დაავადებათა საერთაშორისო კლასიფიკატორის (ICD-10)-ით განსაღვრული ის ნოზოლოგი(ებ)ი, რომლის საფუძველზეც აღინიშნება ორგანოთა სისტემ(ებ)ის მაღალი ხარისხის ფუნქციური დარღვევები და რომელიც იწვევს განვითარების მძიმე და ღრმა შეფერხებას. ამასთან, „შეზღუდული შესაძლებლობის სტატუსის მქონე ბავშვი“ დადგენის წესის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2003 წლის 17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№62/ნ ბრძანების მე-17 მუხლის შესაბამისად, განსაზღვრული აქვს სხვა პირის მუდმივი დახმარების საჭიროება). მომსახურებაში ჩართვისათვის პირველადად მიმართვის შემთხვევაში, თუ შშმ ბავშვს აღნიშნული სტატუსი ერჯერადად 18 წლამდე გადამოწმების გარეშე დადგენილი აქვს წელიწადზე მეტი ხანგრძლივობის ვადით ადრე და სამედიცინო სოციალური ექსპერტიზის შემოწმების აქტში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არსებული ჩანაწერი დიაგნოზისა და მომსახურების საჭიროების დასაბუთების შესახებ, არ არის საკმარისი ამ ქვეპროგრამის მომსახურებაში ჩასართავად, აღნიშნულ ფორმასთან ერთად შესაძლებელია წარმოდგენილი იქნეს ჯანმრთელობის მდგომარეობის შესახებ ცნობა (სამედიცინო დოკუმენტაცია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№IV-100/ა), რომელშიც მითითებული იქნება ყველა ის მოთხოვნა, რაც განსაზღვრულია სამედიცინო სოციალური ექსპერტიზის შემოწმების აქტის − ფორმა</w:t>
      </w:r>
      <w:r>
        <w:rPr>
          <w:rFonts w:ascii="Sylfaen" w:hAnsi="Sylfaen" w:cs="Sylfaen"/>
          <w:noProof/>
          <w:sz w:val="24"/>
          <w:szCs w:val="24"/>
          <w:lang w:val="en-US"/>
        </w:rPr>
        <w:t xml:space="preserve"> </w:t>
      </w:r>
      <w:r>
        <w:rPr>
          <w:rFonts w:ascii="Sylfaen" w:eastAsia="Times New Roman" w:hAnsi="Sylfaen" w:cs="Sylfaen"/>
          <w:noProof/>
          <w:sz w:val="24"/>
          <w:szCs w:val="24"/>
          <w:lang w:val="en-US"/>
        </w:rPr>
        <w:t>№IV-50/2 -სთვის ამავე ქვეპუნქტის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მიმწოდებელი უზრუნველყოფს: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ბავშვის პირველად შეფასებას და ამ მუხლის პირველი პუნქტით განსაზღვრული სამიზნე ჯგუფისადმი კუთვნილების დადგენას;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პირველადი შეფასების </w:t>
      </w:r>
      <w:del w:id="44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4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წარდგენას არაუგვიანეს პირის კანონიერი წარმომადგენლის/მინდობით აღმზრდელის/უფლებამოსილი პირის მიერ მიმწოდებლისთვის მიმართვისა და ყველა მოთხოვნილი დოკუმენტის ჩაბარებიდან 10 სამუშაო დღისა, </w:t>
      </w:r>
      <w:del w:id="44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4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დადგენილი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w:t>
      </w:r>
      <w:del w:id="44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4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უზრუნველყოფს სოციალური მუშაკის მომართვის და დასკვნის საფუძველზე, ბავშვის პროგრამაში ჩართვის შესახებ გადაწყვეტილების მიღებას ყოველი თვის 5 </w:t>
      </w:r>
      <w:r>
        <w:rPr>
          <w:rFonts w:ascii="Sylfaen" w:eastAsia="Times New Roman" w:hAnsi="Sylfaen" w:cs="Sylfaen"/>
          <w:noProof/>
          <w:sz w:val="24"/>
          <w:szCs w:val="24"/>
          <w:lang w:val="en-US"/>
        </w:rPr>
        <w:lastRenderedPageBreak/>
        <w:t>რიცხვის ჩათვლით. პროგრამაში ჩართვის უპირატესობით სარგებლობენ მომსახურების მაძიებლები შემდეგი თანმიმდევრობით: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რეინტეგრაციის შემწეობის მიმღები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მინდობით აღზრდაში მყოფი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განცხადების წარდგენის დღისთვის „სოციალურად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 ბავშვები;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განცხადების თარიღის რიგითობის მიხედვით.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252 000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ქვეპროგრამის ფარგლებში მიწოდებული მომსახურების ღირებულების ასანაზღაურებლად გამოიყენება არამატერიალიზებული ვაუჩერი, რომელიც განკუთვნილია მიწოდებული მომსახურების დაფინანსებისათვის, არაუმეტეს 12 თვის განმავლობაში. მომსახურების მიმწოდებელი ორგანიზაციის მიერ ბენეფიციარის საჭიროებათა შეფასების და ბავშვის ინდივიდუალური მომსახურების გეგმის გადახედვის საფუძველზე მატერიალიზებული ვაუჩერის მოქმედების ვადა შეიძლება გაგრძელდეს ავტომატურად, მათ შორის წინა წელს ამავე ქვეპროგრამით მოსარგებლე ბენეფიციარებზე. ამასთან, კომპონენტის ფარგლებში, ბინაზე მოვლის დაფინანსებული მომსახურების ლიმიტი ერთი ბენეფიციარისთვის თვეში ყველა შემთხვევაში ითვალისწინებს მომვლელის, განვითარების სპეციალისტის და მულტიდისციპლინური გუნდის სპეციალისტ(ებ)ის (მათ შორის საჭიროებისამებრ: ოკუპაციური თერაპევტის, ფიზიკური თერაპევტის, მეტყველების სპეციალისტის, ფსიქოლოგის, პედიატრის) მომსახურებას, სულ – არაუმეტეს 44 საათისა.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3. ვაუჩერი ფინანსდება არაუგვიანეს მომსახურების გაწევის შემდგომი თვის ამოწურვამდე. ამასთან, მიმწოდებელი ვალდებულია, მომსახურების გაწევის თვის მომდევნო თვის 5 რიცხვის ჩათვლით </w:t>
      </w:r>
      <w:del w:id="44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4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წინა თვეში ქვეპროგრამით გათვალისწინებული მომსახურებით სარგებლობის მონაცემები, წინა თვის განმავლობაში მიღებული მომსახურების სახეობების, ჯერადობისა და მომსახურების ჩატარების ადგილის მითითებით, რაც დადასტურებული უნდა იყოს ბენეფიციარის კანონიერი წარმომადგენლის ხელმოწერით. დოკუმენტის ფორმას განსაზღვრავს </w:t>
      </w:r>
      <w:del w:id="44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4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w:t>
      </w:r>
      <w:r>
        <w:rPr>
          <w:rFonts w:ascii="Sylfaen" w:eastAsia="Times New Roman" w:hAnsi="Sylfaen" w:cs="Sylfaen"/>
          <w:noProof/>
          <w:sz w:val="24"/>
          <w:szCs w:val="24"/>
          <w:lang w:val="en-US"/>
        </w:rPr>
        <w:lastRenderedPageBreak/>
        <w:t>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მომსახურება ანაზღაურდება </w:t>
      </w:r>
      <w:del w:id="45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5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განსაზღვრული ფორმით წარდგენილი შესრულებული სამუშაოს მიხედვით. ამასთან, ჯამურად გადასარიცხი თანხის ოდენობა გამოიანგარიშება ჩატარებული საათების რაოდენობის ნამრავლით 7 ლარზე, მაგრამ არაუმეტეს 308 ლარისა.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5. ქვეპროგრამის ფარგლებში გაწეული მომსახურების დაფინანსების აუცილებელი დამატებითი პირობა შეიძლება იყოს მიმწოდებლის მიერ გაწეულ მომსახურებასთან დაკავშირებული ინფორმაციის </w:t>
      </w:r>
      <w:del w:id="45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5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del w:id="45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5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6. ზედიზედ 60 დღის მანძილზე ვაუჩერის გამოუყენებლობა იწვევს ვაუჩერის ავტომატურად გაუქმებას, გარდა მომსახურების მიმწოდებლის ფუნქციონირების დროებით შეჩერების შემთხვევებისა, რაზეც მიმწოდებელი მინიმუმ ერთი თვით ადრე წერილობით აცნობებს ბენეფიციარის კანონიერ წარმომადგენელს/მინდობით აღმზრდელს, </w:t>
      </w:r>
      <w:del w:id="45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5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და სამინისტროს. ამ შემთხვევაში, უნდა მოხდეს ბენეფიციარის პროგრამაში ხელახლა ჩართვა ყველა აუცილებელი პროცედურის გავლით. აღნიშნული შეზღუდვის, ისევე როგორც ქვეპროგრამაში მონაწილეობის სხვა პარამეტრებისა და ინდივიდუალური გეგმის შესახებ, ბენეფიციარის მშობელი/კანონიერი წარმომადგენელი/მინდობით აღმზრდელი ინფორმირებული უნდა იყოს მომსახურების მიმწოდებლის მიერ. ვაუჩერის გაუქმების შესახებ გადაწყვეტილებას იღებს </w:t>
      </w:r>
      <w:del w:id="45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5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7. 18 წლის ასაკის მიღწევამდე მომსახურება წყდება, თუკი: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მოხდა ბავშვის ჩართვა საგანმანათლებლო სისტემაში ან დღის ცენტრის პროგრამაში – დღის ცენტრის ვაუჩერის მოქმედების თვიდან;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ბავშვი გადავიდა პალიატიურ ზრუნვაში – აღნიშნულ ზრუნვაში გადასვლის დღიდან ან იმყოფება სტაციონარულ სამედიცინო დაწესებულებაში ზედიზედ 30 კალენდარულ დღეზე მეტი ვადით;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ბავშვი გადავიდა სააღმზრდელო დაწესებულებაში – დაწესებულებაში გადასვლის დღიდან;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კანონიერი წარმომადგენლის სურვილით;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საცხოვრებელი ადგილის შეცვლის მიზეზით, რაც სცილდება მომსახურების არეალს.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8. ამ მუხლის მე-7 პუნქტით გათვალისწინებული საფუძვლების თაობაზე, მიმწოდებელი დაუყოვნებლივ ატყობინებს </w:t>
      </w:r>
      <w:del w:id="46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6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ქვეპროგრამით გათვალისწინებული მომსახურების მიმწოდებელია სამინისტროში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ქვეპროგრამას განახორციელებს </w:t>
      </w:r>
      <w:del w:id="462"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63"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r>
        <w:rPr>
          <w:rFonts w:ascii="Sylfaen" w:eastAsia="Times New Roman" w:hAnsi="Sylfaen" w:cs="Sylfaen"/>
          <w:noProof/>
          <w:sz w:val="24"/>
          <w:szCs w:val="24"/>
          <w:lang w:val="en-US"/>
        </w:rPr>
        <w:t>დანართი 1.14</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ქვეპროგრამის ამოცანა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ქვეპროგრამა „ბავშვის უფლებათა კოდექსით“ განსაზღვრული ბავშვის ოჯახთან მიახლოებულ გარემოში აღზრდის ღონისძიებაა, რომლის მიზანია მზრუნველობამოკლებული მძიმე და ღრმა შეზღუდული შესაძლებლობის ან ჯანმრთელობის პრობლემების მქონე ბავშვების ოჯახთან მიახლოებულ გარემოში განთავსების გზით ოჯახთან მიახლოებულ პირობებში მოვლისა და აღზრდის უზრუნველყოფა.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ქვეპროგრამის ღონისძიებები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ღონისძიებებია: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24-საათიანი მომსახურების მიწოდება სპეციალიზებულ მცირე საოჯახო ტიპის სახლში, მოქმედი კანონმდებლობის შესაბამისად;</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სათანადო კვებით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ასაკის, სქესისა და სეზონის შესაბამისი სამოსითა და პირადი ჰიგიენისათვის აუცილებელი ნივთებით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მულტიდისციპლინური გუნდის მიერ, რომელშიც შედიან ფსიქოლოგი, ოკუპაციური თერაპევტი, პედიატრი, ბავშვის მომსახურების ინდივიდუალური გეგმის შემუშავება და მისი შესრულებისა და პერიოდული გადასინჯვის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მომსახურების ინდივიდუალური გეგმის შესაბამისად, ყოველდღიური ზრუნვა და შესაძლებლობის გათვალისწინებით, სკოლამდელი და ინკლუზიური განათლების ხელშეწყობა და შესაბამისი უნარების განვითარება;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სათანადო სამედიცინო ზრუნვის განხორციელება;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ზ) საჭიროების შემთხვევაში – ჯანდაცვის დაწესებულებაში ბავშვის დინამიკური მეთვალყურეობის უზრუნველყოფა და საჭიროებისამებრ, პირველადი </w:t>
      </w:r>
      <w:r>
        <w:rPr>
          <w:rFonts w:ascii="Sylfaen" w:eastAsia="Times New Roman" w:hAnsi="Sylfaen" w:cs="Sylfaen"/>
          <w:noProof/>
          <w:sz w:val="24"/>
          <w:szCs w:val="24"/>
          <w:lang w:val="en-US"/>
        </w:rPr>
        <w:lastRenderedPageBreak/>
        <w:t>სამედიცინო დახმარების გაწევა, ამბულატორიული და სტაციონარული სამედიცინო მომსახურების (მათ შორის, ჯანმრთელობის დაცვის სახელმწიფო პროგრამებით გაუთვალისწინებელი მომსახურების) მიღების ორგანიზება;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ბავშვის ოჯახურ გარემოსთან მაქსიმალურად მიახლოებულ პირობებში აღზრდის უზრუნველყოფა და ბავშვის მდგომარეობასა და განვითარებაზე შესაბამისი მეთვალყურეობის დაწესება;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ბავშვის ბიოლოგიურ ოჯახთან ურთიერთობის ხელშეწყობა, თუ ეს არ ეწინააღმდეგება მის ინტერესებს;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საჭიროების შემთხვევაში, ფსიქოლოგიური მომსახურებით უზრუნველყოფა;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ბენეფიციარის დახმარება კვების, საპირფარეშოს, პირადი ჰიგიენის დაცვის პროცესში.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ქვეპროგრამის სამიზნე ჯგუფი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ქვეპროგრამის სამიზნე ჯგუფია სამინისტროს სახელმწიფო კონტროლს დაქვემდებარებული შესაბამისი საჯარო სამართლის იურიდიული პირის ფილიალის თბილისის ჩვილ ბავშვთა სახლში მყოფი მძიმე და ღრმა შეზღუდული შესაძლებლობის ან ჯანმრთელობის პრობლემების მქონე, მზრუნველობამოკლებული ბავშვები, რომელთა ბიოლოგიურ ოჯახში დაბრუნება, შვილად აყვანა ან მინდობით აღზრდაში განთავსება ვერ ხერხდება.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ქვეპროგრამის ბიუჯეტი და დაფინანსება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ქვეპროგრამის ბიუჯეტი განისაზღვრება 255 500 ლარით.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სპეციალიზებულ მცირე საოჯახო ტიპის სახლში ბენეფიციარის მომსახურების დაფინანსების ოდენობა შეადგენს დღეში 50 ლარს.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ქვეპროგრამის ფარგლებში მიწოდებული მცირე საოჯახო ტიპის სახლის მომსახურების ღირებულების ასანაზღაურებლად გამოიყენება არამატერიალიზებული ვაუჩერი.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4. ამ მუხლის მე-3 პუნქტით გათვალისწინებული ვაუჩერის თვეში ასანაზღაურებელი თანხა გაიანგარიშება დღიური დაფინანსების ოდენობის ნამრავლით მომსახურების მიღების თვის კალენდარულ დღეთა რაოდენობაზე (სპეციალიზებულ მცირე საოჯახო ტიპის სახლში ბენეფიციარის ჩარიცხვის ან ამორიცხვის თვეს – შესაბამის თვეში ამ ბენეფიციარის მიერ მიღებული მომსახურების დღეების რაოდენობაზე), მიმწოდებელი ვალდებულია არაუგვიანეს მომსახურების გაწევის მომდევნო თვის 5 რიცხვის ჩათვლით, </w:t>
      </w:r>
      <w:del w:id="464"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65"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წარუდგინოს მიმწოდებლის უფლებამოსილი წარმომადგენლის მიერ ხელმოწერილი, დათარიღებული და ბეჭდით დამოწმებული დოკუმენტი, რომელშიც ასახულია ბენეფიციარის მიერ მომსახურების მიღების თვეში შესაბამისი მომსახურებით სარგებლობის მონაცემები, რომელიც ექვემდებარება ანაზღაურებას მომსახურების </w:t>
      </w:r>
      <w:r>
        <w:rPr>
          <w:rFonts w:ascii="Sylfaen" w:eastAsia="Times New Roman" w:hAnsi="Sylfaen" w:cs="Sylfaen"/>
          <w:noProof/>
          <w:sz w:val="24"/>
          <w:szCs w:val="24"/>
          <w:lang w:val="en-US"/>
        </w:rPr>
        <w:lastRenderedPageBreak/>
        <w:t>მიწოდების თვის მომდევნო თვის 15 რიცხვის ჩათვლით. ამასთან, მომსახურების თვეში ფუნქციონირებად მცირე საოჯახო ტიპის სახლში შეუვსებელი, ლიმიტით განსაზღვრული ადგილები ანაზღაურდება დღეში 25 ლარით. ამასთან, მომსახურების მიმწოდებლის მიერ ამ ვადის დარღვევის შემთხვევაში, ყოველ დაგვიანებულ კალენდარულ დღეზე ასანაზღაურებელი თანხის ოდენობას გამოაკლდება ასანაზღაურებელი თანხის 10%. 5 კალენდარულ დღეზე მეტი დღის დაგვიანების შემთხვევაში, წარდგენილი ვაუჩერის ტალონი დაფინანსებას არ ექვემდებარება.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 xml:space="preserve">ქვეპროგრამის ფარგლებში გაწეული მომსახურების დაფინანსების აუცილებელი პირობა შეიძლება იყოს მიმწოდებლის მიერ გაწეულ მომსახურებასთან დაკავშირებული ინფორმაციის </w:t>
      </w:r>
      <w:del w:id="466"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67"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ორგანოში წარდგენა </w:t>
      </w:r>
      <w:del w:id="468"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69"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ორგანოს მიერ მოთხოვნილი ფორმით.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სპეციალიზებულ მცირე საოჯახო ტიპის სახლში ბენეფიციარის ჩარიცხვის შესახებ გადაწყვეტილება მიიღება რეგიონული საბჭოების მიერ.</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ქვეპროგრამით გათვალისწინებული მომსახურების მიმწოდებელი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მცირე საოჯახო ტიპის სახლის მომსახურების შემთხვევაში, ქვეპროგრამით გათვალისწინებული მომსახურების მიმწოდებელია სამინისტროში ამ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დანართის მე-3 მუხლის მოთხოვნათა გათვალისწინებით რეგისტრირებული პირი.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ქვეპროგრამის განმახორციელებელი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70" w:author="Tea Gvaramadze" w:date="2020-01-10T16:51:00Z"/>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ქვეპროგრამას განახორციელებს </w:t>
      </w:r>
      <w:del w:id="471"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d="472"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r>
        <w:rPr>
          <w:rFonts w:ascii="Sylfaen" w:eastAsia="Times New Roman" w:hAnsi="Sylfaen" w:cs="Sylfaen"/>
          <w:noProof/>
          <w:sz w:val="24"/>
          <w:szCs w:val="24"/>
          <w:lang w:val="en-US"/>
        </w:rPr>
        <w:t xml:space="preserve"> ორგანო.</w:t>
      </w:r>
    </w:p>
    <w:p w:rsidR="009A29B5" w:rsidRDefault="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73" w:author="Tea Gvaramadze" w:date="2020-01-10T16:51:00Z"/>
          <w:rFonts w:ascii="Sylfaen" w:eastAsia="Times New Roman" w:hAnsi="Sylfaen" w:cs="Sylfaen"/>
          <w:noProof/>
          <w:sz w:val="24"/>
          <w:szCs w:val="24"/>
          <w:lang w:val="en-US"/>
        </w:rPr>
      </w:pPr>
    </w:p>
    <w:p w:rsidR="009A29B5" w:rsidRDefault="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74" w:author="Tea Gvaramadze" w:date="2020-01-10T16:50:00Z"/>
          <w:rFonts w:ascii="Sylfaen" w:eastAsia="Times New Roman" w:hAnsi="Sylfaen" w:cs="Sylfaen"/>
          <w:noProof/>
          <w:sz w:val="24"/>
          <w:szCs w:val="24"/>
          <w:lang w:val="en-US"/>
        </w:rPr>
      </w:pPr>
    </w:p>
    <w:p w:rsidR="009A29B5" w:rsidRP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ins w:id="475" w:author="Tea Gvaramadze" w:date="2020-01-10T16:50:00Z"/>
          <w:rFonts w:ascii="Sylfaen" w:eastAsia="Times New Roman" w:hAnsi="Sylfaen" w:cs="Sylfaen"/>
          <w:noProof/>
          <w:sz w:val="24"/>
          <w:szCs w:val="24"/>
          <w:lang w:val="ka-GE"/>
        </w:rPr>
      </w:pPr>
      <w:ins w:id="476" w:author="Tea Gvaramadze" w:date="2020-01-10T16:51:00Z">
        <w:r>
          <w:rPr>
            <w:rFonts w:ascii="Sylfaen" w:eastAsia="Times New Roman" w:hAnsi="Sylfaen" w:cs="Sylfaen"/>
            <w:noProof/>
            <w:sz w:val="24"/>
            <w:szCs w:val="24"/>
            <w:lang w:val="ka-GE"/>
          </w:rPr>
          <w:t>დანართი 1.15</w:t>
        </w:r>
      </w:ins>
    </w:p>
    <w:p w:rsidR="009A29B5" w:rsidRDefault="003325D1"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ins w:id="477" w:author="Tea Gvaramadze" w:date="2020-01-10T16:50:00Z"/>
          <w:rFonts w:ascii="Sylfaen" w:eastAsia="Times New Roman" w:hAnsi="Sylfaen" w:cs="Sylfaen"/>
          <w:b/>
          <w:bCs/>
          <w:noProof/>
          <w:sz w:val="24"/>
          <w:szCs w:val="24"/>
          <w:lang w:val="en-US"/>
        </w:rPr>
      </w:pPr>
      <w:ins w:id="478" w:author="Nato Chapidze" w:date="2020-01-14T11:52:00Z">
        <w:r>
          <w:rPr>
            <w:rFonts w:ascii="Sylfaen" w:eastAsia="Times New Roman" w:hAnsi="Sylfaen" w:cs="Sylfaen"/>
            <w:b/>
            <w:bCs/>
            <w:noProof/>
            <w:sz w:val="24"/>
            <w:szCs w:val="24"/>
            <w:lang w:val="ka-GE"/>
          </w:rPr>
          <w:t xml:space="preserve">მზრუნველობამოკლებული ბავშვების </w:t>
        </w:r>
      </w:ins>
      <w:ins w:id="479" w:author="Tea Gvaramadze" w:date="2020-01-10T16:51:00Z">
        <w:r w:rsidR="009A29B5">
          <w:rPr>
            <w:rFonts w:ascii="Sylfaen" w:eastAsia="Times New Roman" w:hAnsi="Sylfaen" w:cs="Sylfaen"/>
            <w:b/>
            <w:bCs/>
            <w:noProof/>
            <w:sz w:val="24"/>
            <w:szCs w:val="24"/>
            <w:lang w:val="ka-GE"/>
          </w:rPr>
          <w:t xml:space="preserve">რეინტეგრაციის </w:t>
        </w:r>
        <w:del w:id="480" w:author="Nato Chapidze" w:date="2020-01-14T11:52:00Z">
          <w:r w:rsidR="009A29B5" w:rsidDel="003325D1">
            <w:rPr>
              <w:rFonts w:ascii="Sylfaen" w:eastAsia="Times New Roman" w:hAnsi="Sylfaen" w:cs="Sylfaen"/>
              <w:b/>
              <w:bCs/>
              <w:noProof/>
              <w:sz w:val="24"/>
              <w:szCs w:val="24"/>
              <w:lang w:val="ka-GE"/>
            </w:rPr>
            <w:delText>შემწეობის</w:delText>
          </w:r>
        </w:del>
      </w:ins>
      <w:ins w:id="481" w:author="Nato Chapidze" w:date="2020-01-14T11:52:00Z">
        <w:r>
          <w:rPr>
            <w:rFonts w:ascii="Sylfaen" w:eastAsia="Times New Roman" w:hAnsi="Sylfaen" w:cs="Sylfaen"/>
            <w:b/>
            <w:bCs/>
            <w:noProof/>
            <w:sz w:val="24"/>
            <w:szCs w:val="24"/>
            <w:lang w:val="ka-GE"/>
          </w:rPr>
          <w:t xml:space="preserve"> </w:t>
        </w:r>
      </w:ins>
      <w:ins w:id="482" w:author="Tea Gvaramadze" w:date="2020-01-10T16:50:00Z">
        <w:r w:rsidR="009A29B5">
          <w:rPr>
            <w:rFonts w:ascii="Sylfaen" w:eastAsia="Times New Roman" w:hAnsi="Sylfaen" w:cs="Sylfaen"/>
            <w:b/>
            <w:bCs/>
            <w:noProof/>
            <w:sz w:val="24"/>
            <w:szCs w:val="24"/>
            <w:lang w:val="en-US"/>
          </w:rPr>
          <w:t xml:space="preserve"> ქვეპროგრამა</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83" w:author="Tea Gvaramadze" w:date="2020-01-10T16:50:00Z"/>
          <w:rFonts w:ascii="Sylfaen" w:eastAsia="Times New Roman" w:hAnsi="Sylfaen" w:cs="Sylfaen"/>
          <w:b/>
          <w:bCs/>
          <w:noProof/>
          <w:sz w:val="24"/>
          <w:szCs w:val="24"/>
          <w:lang w:val="en-US"/>
        </w:rPr>
      </w:pPr>
    </w:p>
    <w:p w:rsidR="001459AB" w:rsidRPr="003D783F" w:rsidDel="003325D1"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484" w:author="Tea Gvaramadze" w:date="2020-01-10T17:12:00Z"/>
          <w:del w:id="485" w:author="Nato Chapidze" w:date="2020-01-14T11:54:00Z"/>
          <w:rFonts w:ascii="Sylfaen" w:eastAsia="Times New Roman" w:hAnsi="Sylfaen" w:cs="Sylfaen"/>
          <w:noProof/>
          <w:sz w:val="24"/>
          <w:szCs w:val="24"/>
          <w:lang w:val="ka-GE"/>
        </w:rPr>
      </w:pPr>
      <w:ins w:id="486" w:author="Tea Gvaramadze" w:date="2020-01-10T16:50:00Z">
        <w:r>
          <w:rPr>
            <w:rFonts w:ascii="Sylfaen" w:eastAsia="Times New Roman" w:hAnsi="Sylfaen" w:cs="Sylfaen"/>
            <w:b/>
            <w:bCs/>
            <w:noProof/>
            <w:sz w:val="24"/>
            <w:szCs w:val="24"/>
            <w:lang w:val="en-US"/>
          </w:rPr>
          <w:t xml:space="preserve"> მუხლი 1.</w:t>
        </w:r>
        <w:r>
          <w:rPr>
            <w:rFonts w:ascii="Sylfaen" w:hAnsi="Sylfaen" w:cs="Sylfaen"/>
            <w:noProof/>
            <w:sz w:val="24"/>
            <w:szCs w:val="24"/>
            <w:lang w:val="en-US"/>
          </w:rPr>
          <w:t xml:space="preserve"> </w:t>
        </w:r>
        <w:proofErr w:type="gramStart"/>
        <w:r>
          <w:rPr>
            <w:rFonts w:ascii="Sylfaen" w:eastAsia="Times New Roman" w:hAnsi="Sylfaen" w:cs="Sylfaen"/>
            <w:noProof/>
            <w:sz w:val="24"/>
            <w:szCs w:val="24"/>
            <w:lang w:val="en-US"/>
          </w:rPr>
          <w:t xml:space="preserve">ქვეპროგრამა „ბავშვის უფლებათა კოდექსით“ განსაზღვრული </w:t>
        </w:r>
      </w:ins>
      <w:ins w:id="487" w:author="Tea Gvaramadze" w:date="2020-01-10T17:56:00Z">
        <w:r w:rsidR="003D783F">
          <w:rPr>
            <w:rFonts w:ascii="Sylfaen" w:eastAsia="Times New Roman" w:hAnsi="Sylfaen" w:cs="Sylfaen"/>
            <w:noProof/>
            <w:sz w:val="24"/>
            <w:szCs w:val="24"/>
            <w:lang w:val="ka-GE"/>
          </w:rPr>
          <w:t xml:space="preserve">ბავშვის საუკეთესო ინტერესების გათვალისწინებით </w:t>
        </w:r>
      </w:ins>
      <w:ins w:id="488" w:author="Tea Gvaramadze" w:date="2020-01-10T16:50:00Z">
        <w:r>
          <w:rPr>
            <w:rFonts w:ascii="Sylfaen" w:eastAsia="Times New Roman" w:hAnsi="Sylfaen" w:cs="Sylfaen"/>
            <w:noProof/>
            <w:sz w:val="24"/>
            <w:szCs w:val="24"/>
            <w:lang w:val="en-US"/>
          </w:rPr>
          <w:t xml:space="preserve">ბავშვის </w:t>
        </w:r>
      </w:ins>
      <w:ins w:id="489" w:author="Nato Chapidze" w:date="2020-01-14T11:53:00Z">
        <w:r w:rsidR="003325D1">
          <w:rPr>
            <w:rFonts w:ascii="Sylfaen" w:eastAsia="Times New Roman" w:hAnsi="Sylfaen" w:cs="Sylfaen"/>
            <w:noProof/>
            <w:sz w:val="24"/>
            <w:szCs w:val="24"/>
            <w:lang w:val="ka-GE"/>
          </w:rPr>
          <w:t xml:space="preserve">ბიოლოგიურ ოჯახში </w:t>
        </w:r>
      </w:ins>
      <w:ins w:id="490" w:author="Nato Chapidze" w:date="2020-01-14T11:54:00Z">
        <w:r w:rsidR="003325D1">
          <w:rPr>
            <w:rFonts w:ascii="Sylfaen" w:eastAsia="Times New Roman" w:hAnsi="Sylfaen" w:cs="Sylfaen"/>
            <w:noProof/>
            <w:sz w:val="24"/>
            <w:szCs w:val="24"/>
            <w:lang w:val="ka-GE"/>
          </w:rPr>
          <w:t>დ</w:t>
        </w:r>
      </w:ins>
      <w:ins w:id="491" w:author="Nato Chapidze" w:date="2020-01-14T11:53:00Z">
        <w:r w:rsidR="003325D1">
          <w:rPr>
            <w:rFonts w:ascii="Sylfaen" w:eastAsia="Times New Roman" w:hAnsi="Sylfaen" w:cs="Sylfaen"/>
            <w:noProof/>
            <w:sz w:val="24"/>
            <w:szCs w:val="24"/>
            <w:lang w:val="ka-GE"/>
          </w:rPr>
          <w:t xml:space="preserve">აბრუნებისა და </w:t>
        </w:r>
      </w:ins>
      <w:ins w:id="492" w:author="Tea Gvaramadze" w:date="2020-01-10T16:50:00Z">
        <w:r>
          <w:rPr>
            <w:rFonts w:ascii="Sylfaen" w:eastAsia="Times New Roman" w:hAnsi="Sylfaen" w:cs="Sylfaen"/>
            <w:noProof/>
            <w:sz w:val="24"/>
            <w:szCs w:val="24"/>
            <w:lang w:val="en-US"/>
          </w:rPr>
          <w:t xml:space="preserve">ოჯახურ გარემოში აღზრდის ხელშემწყობი ღონისძიებაა, რომლის მიზანია </w:t>
        </w:r>
      </w:ins>
      <w:ins w:id="493" w:author="Nato Chapidze" w:date="2020-01-14T11:54:00Z">
        <w:r w:rsidR="003325D1">
          <w:rPr>
            <w:rFonts w:ascii="Sylfaen" w:eastAsia="Times New Roman" w:hAnsi="Sylfaen" w:cs="Sylfaen"/>
            <w:noProof/>
            <w:sz w:val="24"/>
            <w:szCs w:val="24"/>
            <w:lang w:val="ka-GE"/>
          </w:rPr>
          <w:t xml:space="preserve">24 საათიანი </w:t>
        </w:r>
        <w:commentRangeStart w:id="494"/>
        <w:r w:rsidR="003325D1">
          <w:rPr>
            <w:rFonts w:ascii="Sylfaen" w:eastAsia="Times New Roman" w:hAnsi="Sylfaen" w:cs="Sylfaen"/>
            <w:noProof/>
            <w:sz w:val="24"/>
            <w:szCs w:val="24"/>
            <w:lang w:val="ka-GE"/>
          </w:rPr>
          <w:t>ზრუნვის</w:t>
        </w:r>
      </w:ins>
      <w:commentRangeEnd w:id="494"/>
      <w:r w:rsidR="003D46B3">
        <w:rPr>
          <w:rStyle w:val="CommentReference"/>
        </w:rPr>
        <w:commentReference w:id="494"/>
      </w:r>
      <w:ins w:id="495" w:author="Nato Chapidze" w:date="2020-01-14T11:54:00Z">
        <w:r w:rsidR="003325D1">
          <w:rPr>
            <w:rFonts w:ascii="Sylfaen" w:eastAsia="Times New Roman" w:hAnsi="Sylfaen" w:cs="Sylfaen"/>
            <w:noProof/>
            <w:sz w:val="24"/>
            <w:szCs w:val="24"/>
            <w:lang w:val="ka-GE"/>
          </w:rPr>
          <w:t xml:space="preserve"> </w:t>
        </w:r>
      </w:ins>
      <w:ins w:id="496" w:author="Nato Chapidze" w:date="2020-01-14T11:58:00Z">
        <w:r w:rsidR="003325D1">
          <w:rPr>
            <w:rFonts w:ascii="Sylfaen" w:eastAsia="Times New Roman" w:hAnsi="Sylfaen" w:cs="Sylfaen"/>
            <w:noProof/>
            <w:sz w:val="24"/>
            <w:szCs w:val="24"/>
            <w:lang w:val="ka-GE"/>
          </w:rPr>
          <w:t xml:space="preserve">სხვადასხვა </w:t>
        </w:r>
      </w:ins>
      <w:ins w:id="497" w:author="Nato Chapidze" w:date="2020-01-14T11:59:00Z">
        <w:r w:rsidR="003325D1">
          <w:rPr>
            <w:rFonts w:ascii="Sylfaen" w:eastAsia="Times New Roman" w:hAnsi="Sylfaen" w:cs="Sylfaen"/>
            <w:noProof/>
            <w:sz w:val="24"/>
            <w:szCs w:val="24"/>
            <w:lang w:val="ka-GE"/>
          </w:rPr>
          <w:t>მომსახურებიდან</w:t>
        </w:r>
      </w:ins>
      <w:ins w:id="498" w:author="Nato Chapidze" w:date="2020-01-14T11:54:00Z">
        <w:r w:rsidR="003325D1">
          <w:rPr>
            <w:rFonts w:ascii="Sylfaen" w:eastAsia="Times New Roman" w:hAnsi="Sylfaen" w:cs="Sylfaen"/>
            <w:noProof/>
            <w:sz w:val="24"/>
            <w:szCs w:val="24"/>
            <w:lang w:val="ka-GE"/>
          </w:rPr>
          <w:t xml:space="preserve"> არასრულწლოვნების</w:t>
        </w:r>
      </w:ins>
      <w:ins w:id="499" w:author="Nato Chapidze" w:date="2020-01-14T11:53:00Z">
        <w:r w:rsidR="003325D1">
          <w:rPr>
            <w:rFonts w:ascii="Sylfaen" w:eastAsia="Times New Roman" w:hAnsi="Sylfaen" w:cs="Sylfaen"/>
            <w:noProof/>
            <w:sz w:val="24"/>
            <w:szCs w:val="24"/>
            <w:lang w:val="ka-GE"/>
          </w:rPr>
          <w:t xml:space="preserve"> ბიოლოგირ </w:t>
        </w:r>
      </w:ins>
      <w:ins w:id="500" w:author="Nato Chapidze" w:date="2020-01-14T11:54:00Z">
        <w:r w:rsidR="003325D1">
          <w:rPr>
            <w:rFonts w:ascii="Sylfaen" w:eastAsia="Times New Roman" w:hAnsi="Sylfaen" w:cs="Sylfaen"/>
            <w:noProof/>
            <w:sz w:val="24"/>
            <w:szCs w:val="24"/>
            <w:lang w:val="ka-GE"/>
          </w:rPr>
          <w:t xml:space="preserve">ოჯახში დაბრუნება და </w:t>
        </w:r>
      </w:ins>
      <w:ins w:id="501" w:author="Tea Gvaramadze" w:date="2020-01-10T17:52:00Z">
        <w:r w:rsidR="003D783F">
          <w:rPr>
            <w:rFonts w:ascii="Sylfaen" w:eastAsia="Times New Roman" w:hAnsi="Sylfaen" w:cs="Sylfaen"/>
            <w:noProof/>
            <w:sz w:val="24"/>
            <w:szCs w:val="24"/>
            <w:lang w:val="ka-GE"/>
          </w:rPr>
          <w:t>ოჯახ</w:t>
        </w:r>
        <w:del w:id="502" w:author="Nato Chapidze" w:date="2020-01-14T11:54:00Z">
          <w:r w:rsidR="003D783F" w:rsidDel="003325D1">
            <w:rPr>
              <w:rFonts w:ascii="Sylfaen" w:eastAsia="Times New Roman" w:hAnsi="Sylfaen" w:cs="Sylfaen"/>
              <w:noProof/>
              <w:sz w:val="24"/>
              <w:szCs w:val="24"/>
              <w:lang w:val="ka-GE"/>
            </w:rPr>
            <w:delText>ებ</w:delText>
          </w:r>
        </w:del>
        <w:r w:rsidR="003D783F">
          <w:rPr>
            <w:rFonts w:ascii="Sylfaen" w:eastAsia="Times New Roman" w:hAnsi="Sylfaen" w:cs="Sylfaen"/>
            <w:noProof/>
            <w:sz w:val="24"/>
            <w:szCs w:val="24"/>
            <w:lang w:val="ka-GE"/>
          </w:rPr>
          <w:t>ის გაძლიერება</w:t>
        </w:r>
      </w:ins>
      <w:ins w:id="503" w:author="Nato Chapidze" w:date="2020-01-14T11:54:00Z">
        <w:r w:rsidR="003325D1">
          <w:rPr>
            <w:rFonts w:ascii="Sylfaen" w:eastAsia="Times New Roman" w:hAnsi="Sylfaen" w:cs="Sylfaen"/>
            <w:noProof/>
            <w:sz w:val="24"/>
            <w:szCs w:val="24"/>
            <w:lang w:val="ka-GE"/>
          </w:rPr>
          <w:t>.</w:t>
        </w:r>
      </w:ins>
      <w:proofErr w:type="gramEnd"/>
      <w:ins w:id="504" w:author="Tea Gvaramadze" w:date="2020-01-10T17:52:00Z">
        <w:del w:id="505" w:author="Nato Chapidze" w:date="2020-01-14T11:54:00Z">
          <w:r w:rsidR="003D783F" w:rsidDel="003325D1">
            <w:rPr>
              <w:rFonts w:ascii="Sylfaen" w:eastAsia="Times New Roman" w:hAnsi="Sylfaen" w:cs="Sylfaen"/>
              <w:noProof/>
              <w:sz w:val="24"/>
              <w:szCs w:val="24"/>
              <w:lang w:val="ka-GE"/>
            </w:rPr>
            <w:delText xml:space="preserve"> და ბავშვთა მიტო</w:delText>
          </w:r>
        </w:del>
      </w:ins>
      <w:ins w:id="506" w:author="Tea Gvaramadze" w:date="2020-01-10T17:53:00Z">
        <w:del w:id="507" w:author="Nato Chapidze" w:date="2020-01-14T11:54:00Z">
          <w:r w:rsidR="003D783F" w:rsidDel="003325D1">
            <w:rPr>
              <w:rFonts w:ascii="Sylfaen" w:eastAsia="Times New Roman" w:hAnsi="Sylfaen" w:cs="Sylfaen"/>
              <w:noProof/>
              <w:sz w:val="24"/>
              <w:szCs w:val="24"/>
              <w:lang w:val="ka-GE"/>
            </w:rPr>
            <w:delText>ვების პრევენცია.</w:delText>
          </w:r>
        </w:del>
      </w:ins>
    </w:p>
    <w:p w:rsidR="001459AB" w:rsidDel="003325D1" w:rsidRDefault="001459AB"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08" w:author="Tea Gvaramadze" w:date="2020-01-10T17:12:00Z"/>
          <w:del w:id="509" w:author="Nato Chapidze" w:date="2020-01-14T11:54:00Z"/>
          <w:rFonts w:ascii="Sylfaen" w:eastAsia="Times New Roman" w:hAnsi="Sylfaen" w:cs="Sylfaen"/>
          <w:noProof/>
          <w:sz w:val="24"/>
          <w:szCs w:val="24"/>
          <w:lang w:val="en-US"/>
        </w:rPr>
      </w:pPr>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10" w:author="Tea Gvaramadze" w:date="2020-01-10T16:50:00Z"/>
          <w:rFonts w:ascii="Sylfaen" w:eastAsia="Times New Roman" w:hAnsi="Sylfaen" w:cs="Sylfaen"/>
          <w:b/>
          <w:bCs/>
          <w:noProof/>
          <w:sz w:val="24"/>
          <w:szCs w:val="24"/>
          <w:lang w:val="en-US"/>
        </w:rPr>
      </w:pPr>
      <w:ins w:id="511" w:author="Tea Gvaramadze" w:date="2020-01-10T16:50:00Z">
        <w:r>
          <w:rPr>
            <w:rFonts w:ascii="Sylfaen" w:eastAsia="Times New Roman" w:hAnsi="Sylfaen" w:cs="Sylfaen"/>
            <w:b/>
            <w:bCs/>
            <w:noProof/>
            <w:sz w:val="24"/>
            <w:szCs w:val="24"/>
            <w:lang w:val="en-US"/>
          </w:rPr>
          <w:t>მუხლი 2. ქვეპროგრამის ღონისძიებები</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12" w:author="Tea Gvaramadze" w:date="2020-01-10T16:50:00Z"/>
          <w:rFonts w:ascii="Sylfaen" w:eastAsia="Times New Roman" w:hAnsi="Sylfaen" w:cs="Sylfaen"/>
          <w:noProof/>
          <w:sz w:val="24"/>
          <w:szCs w:val="24"/>
          <w:lang w:val="en-US"/>
        </w:rPr>
      </w:pPr>
      <w:ins w:id="513" w:author="Tea Gvaramadze" w:date="2020-01-10T16:50:00Z">
        <w:r>
          <w:rPr>
            <w:rFonts w:ascii="Sylfaen" w:eastAsia="Times New Roman" w:hAnsi="Sylfaen" w:cs="Sylfaen"/>
            <w:noProof/>
            <w:sz w:val="24"/>
            <w:szCs w:val="24"/>
            <w:lang w:val="en-US"/>
          </w:rPr>
          <w:t>ქვეპროგრამის ღონისძიებები</w:t>
        </w:r>
      </w:ins>
      <w:ins w:id="514" w:author="Nato Chapidze" w:date="2020-01-14T11:57:00Z">
        <w:r w:rsidR="003325D1">
          <w:rPr>
            <w:rFonts w:ascii="Sylfaen" w:eastAsia="Times New Roman" w:hAnsi="Sylfaen" w:cs="Sylfaen"/>
            <w:noProof/>
            <w:sz w:val="24"/>
            <w:szCs w:val="24"/>
            <w:lang w:val="ka-GE"/>
          </w:rPr>
          <w:t>ა</w:t>
        </w:r>
      </w:ins>
      <w:ins w:id="515" w:author="Tea Gvaramadze" w:date="2020-01-10T16:50:00Z">
        <w:del w:id="516" w:author="Nato Chapidze" w:date="2020-01-14T11:57:00Z">
          <w:r w:rsidDel="003325D1">
            <w:rPr>
              <w:rFonts w:ascii="Sylfaen" w:eastAsia="Times New Roman" w:hAnsi="Sylfaen" w:cs="Sylfaen"/>
              <w:noProof/>
              <w:sz w:val="24"/>
              <w:szCs w:val="24"/>
              <w:lang w:val="en-US"/>
            </w:rPr>
            <w:delText xml:space="preserve"> მოიცავს</w:delText>
          </w:r>
        </w:del>
        <w:r>
          <w:rPr>
            <w:rFonts w:ascii="Sylfaen" w:eastAsia="Times New Roman" w:hAnsi="Sylfaen" w:cs="Sylfaen"/>
            <w:noProof/>
            <w:sz w:val="24"/>
            <w:szCs w:val="24"/>
            <w:lang w:val="en-US"/>
          </w:rPr>
          <w:t>:</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17" w:author="Tea Gvaramadze" w:date="2020-01-10T16:50:00Z"/>
          <w:rFonts w:ascii="Sylfaen" w:eastAsia="Times New Roman" w:hAnsi="Sylfaen" w:cs="Sylfaen"/>
          <w:noProof/>
          <w:sz w:val="24"/>
          <w:szCs w:val="24"/>
          <w:lang w:val="en-US"/>
        </w:rPr>
      </w:pPr>
      <w:ins w:id="518" w:author="Tea Gvaramadze" w:date="2020-01-10T16:50:00Z">
        <w:r>
          <w:rPr>
            <w:rFonts w:ascii="Sylfaen" w:eastAsia="Times New Roman" w:hAnsi="Sylfaen" w:cs="Sylfaen"/>
            <w:noProof/>
            <w:sz w:val="24"/>
            <w:szCs w:val="24"/>
            <w:lang w:val="en-US"/>
          </w:rPr>
          <w:lastRenderedPageBreak/>
          <w:t xml:space="preserve">ა) ოჯახურ მზრუნველობას მოკლებულ ბავშვთა </w:t>
        </w:r>
      </w:ins>
      <w:ins w:id="519" w:author="Tea Gvaramadze" w:date="2020-01-10T17:54:00Z">
        <w:r w:rsidR="003D783F">
          <w:rPr>
            <w:rFonts w:ascii="Sylfaen" w:eastAsia="Times New Roman" w:hAnsi="Sylfaen" w:cs="Sylfaen"/>
            <w:noProof/>
            <w:sz w:val="24"/>
            <w:szCs w:val="24"/>
            <w:lang w:val="ka-GE"/>
          </w:rPr>
          <w:t>ბიოლოგიურ ოჯახში</w:t>
        </w:r>
      </w:ins>
      <w:ins w:id="520" w:author="Tea Gvaramadze" w:date="2020-01-10T16:50:00Z">
        <w:r>
          <w:rPr>
            <w:rFonts w:ascii="Sylfaen" w:eastAsia="Times New Roman" w:hAnsi="Sylfaen" w:cs="Sylfaen"/>
            <w:noProof/>
            <w:sz w:val="24"/>
            <w:szCs w:val="24"/>
            <w:lang w:val="en-US"/>
          </w:rPr>
          <w:t xml:space="preserve"> აღზრდის ხელშეწყობა</w:t>
        </w:r>
        <w:del w:id="521" w:author="Nato Chapidze" w:date="2020-01-14T11:57:00Z">
          <w:r w:rsidDel="003325D1">
            <w:rPr>
              <w:rFonts w:ascii="Sylfaen" w:eastAsia="Times New Roman" w:hAnsi="Sylfaen" w:cs="Sylfaen"/>
              <w:noProof/>
              <w:sz w:val="24"/>
              <w:szCs w:val="24"/>
              <w:lang w:val="en-US"/>
            </w:rPr>
            <w:delText>ს</w:delText>
          </w:r>
        </w:del>
        <w:r>
          <w:rPr>
            <w:rFonts w:ascii="Sylfaen" w:eastAsia="Times New Roman" w:hAnsi="Sylfaen" w:cs="Sylfaen"/>
            <w:noProof/>
            <w:sz w:val="24"/>
            <w:szCs w:val="24"/>
            <w:lang w:val="en-US"/>
          </w:rPr>
          <w:t>;</w:t>
        </w:r>
      </w:ins>
    </w:p>
    <w:p w:rsidR="003D783F" w:rsidRPr="003D783F" w:rsidRDefault="009A29B5" w:rsidP="003D7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22" w:author="Tea Gvaramadze" w:date="2020-01-10T17:57:00Z"/>
          <w:rFonts w:ascii="Sylfaen" w:eastAsia="Times New Roman" w:hAnsi="Sylfaen" w:cs="Sylfaen"/>
          <w:sz w:val="24"/>
          <w:szCs w:val="24"/>
          <w:lang w:eastAsia="x-none"/>
        </w:rPr>
      </w:pPr>
      <w:ins w:id="523" w:author="Tea Gvaramadze" w:date="2020-01-10T16:50:00Z">
        <w:r>
          <w:rPr>
            <w:rFonts w:ascii="Sylfaen" w:eastAsia="Times New Roman" w:hAnsi="Sylfaen" w:cs="Sylfaen"/>
            <w:noProof/>
            <w:sz w:val="24"/>
            <w:szCs w:val="24"/>
            <w:lang w:val="en-US"/>
          </w:rPr>
          <w:t xml:space="preserve">ბ) </w:t>
        </w:r>
      </w:ins>
      <w:proofErr w:type="spellStart"/>
      <w:proofErr w:type="gramStart"/>
      <w:ins w:id="524" w:author="Tea Gvaramadze" w:date="2020-01-10T17:57:00Z">
        <w:r w:rsidR="003D783F" w:rsidRPr="003D783F">
          <w:rPr>
            <w:rFonts w:ascii="Sylfaen" w:eastAsia="Times New Roman" w:hAnsi="Sylfaen" w:cs="Sylfaen"/>
            <w:sz w:val="24"/>
            <w:szCs w:val="24"/>
            <w:lang w:eastAsia="x-none"/>
          </w:rPr>
          <w:t>ბიოლოგიური</w:t>
        </w:r>
        <w:proofErr w:type="spellEnd"/>
        <w:proofErr w:type="gram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ოჯახის</w:t>
        </w:r>
        <w:proofErr w:type="spellEnd"/>
        <w:r w:rsidR="003D783F">
          <w:rPr>
            <w:rFonts w:ascii="Sylfaen" w:eastAsia="Times New Roman" w:hAnsi="Sylfaen" w:cs="Sylfaen"/>
            <w:sz w:val="24"/>
            <w:szCs w:val="24"/>
            <w:lang w:val="en-US" w:eastAsia="x-none"/>
          </w:rPr>
          <w:t xml:space="preserve"> </w:t>
        </w:r>
        <w:r w:rsidR="003D783F">
          <w:rPr>
            <w:rFonts w:ascii="Sylfaen" w:eastAsia="Times New Roman" w:hAnsi="Sylfaen" w:cs="Sylfaen"/>
            <w:sz w:val="24"/>
            <w:szCs w:val="24"/>
            <w:lang w:val="ka-GE" w:eastAsia="x-none"/>
          </w:rPr>
          <w:t>მხარდაჭერა</w:t>
        </w:r>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შესაძლო</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მეურვის</w:t>
        </w:r>
        <w:proofErr w:type="spellEnd"/>
        <w:r w:rsidR="003D783F" w:rsidRPr="003D783F">
          <w:rPr>
            <w:rFonts w:ascii="Sylfaen" w:eastAsia="Times New Roman" w:hAnsi="Sylfaen" w:cs="Sylfaen"/>
            <w:sz w:val="24"/>
            <w:szCs w:val="24"/>
            <w:lang w:eastAsia="x-none"/>
          </w:rPr>
          <w:t>/</w:t>
        </w:r>
        <w:proofErr w:type="spellStart"/>
        <w:r w:rsidR="003D783F" w:rsidRPr="003D783F">
          <w:rPr>
            <w:rFonts w:ascii="Sylfaen" w:eastAsia="Times New Roman" w:hAnsi="Sylfaen" w:cs="Sylfaen"/>
            <w:sz w:val="24"/>
            <w:szCs w:val="24"/>
            <w:lang w:eastAsia="x-none"/>
          </w:rPr>
          <w:t>მზრუნველის</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მიერ</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ბავშვის</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ძირითადი</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საჭიროებების</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დაკმაყოფილებისა</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და</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ძალადობისაგან</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დაცვის</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უზრუნველყოფის</w:t>
        </w:r>
        <w:proofErr w:type="spellEnd"/>
        <w:r w:rsidR="003D783F" w:rsidRPr="003D783F">
          <w:rPr>
            <w:rFonts w:ascii="Sylfaen" w:eastAsia="Times New Roman" w:hAnsi="Sylfaen" w:cs="Sylfaen"/>
            <w:sz w:val="24"/>
            <w:szCs w:val="24"/>
            <w:lang w:eastAsia="x-none"/>
          </w:rPr>
          <w:t xml:space="preserve"> </w:t>
        </w:r>
        <w:proofErr w:type="spellStart"/>
        <w:r w:rsidR="003D783F" w:rsidRPr="003D783F">
          <w:rPr>
            <w:rFonts w:ascii="Sylfaen" w:eastAsia="Times New Roman" w:hAnsi="Sylfaen" w:cs="Sylfaen"/>
            <w:sz w:val="24"/>
            <w:szCs w:val="24"/>
            <w:lang w:eastAsia="x-none"/>
          </w:rPr>
          <w:t>გათვალისწინებით</w:t>
        </w:r>
        <w:proofErr w:type="spellEnd"/>
        <w:r w:rsidR="003D783F" w:rsidRPr="003D783F">
          <w:rPr>
            <w:rFonts w:ascii="Sylfaen" w:eastAsia="Times New Roman" w:hAnsi="Sylfaen" w:cs="Sylfaen"/>
            <w:sz w:val="24"/>
            <w:szCs w:val="24"/>
            <w:lang w:eastAsia="x-none"/>
          </w:rPr>
          <w:t>.</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25" w:author="Tea Gvaramadze" w:date="2020-01-10T16:50:00Z"/>
          <w:rFonts w:ascii="Sylfaen" w:eastAsia="Times New Roman" w:hAnsi="Sylfaen" w:cs="Sylfaen"/>
          <w:noProof/>
          <w:sz w:val="24"/>
          <w:szCs w:val="24"/>
          <w:lang w:val="en-US"/>
        </w:rPr>
      </w:pPr>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26" w:author="Tea Gvaramadze" w:date="2020-01-10T16:50:00Z"/>
          <w:rFonts w:ascii="Sylfaen" w:eastAsia="Times New Roman" w:hAnsi="Sylfaen" w:cs="Sylfaen"/>
          <w:b/>
          <w:bCs/>
          <w:noProof/>
          <w:sz w:val="24"/>
          <w:szCs w:val="24"/>
          <w:lang w:val="en-US"/>
        </w:rPr>
      </w:pPr>
      <w:ins w:id="527" w:author="Tea Gvaramadze" w:date="2020-01-10T16:50:00Z">
        <w:r>
          <w:rPr>
            <w:rFonts w:ascii="Sylfaen" w:eastAsia="Times New Roman" w:hAnsi="Sylfaen" w:cs="Sylfaen"/>
            <w:b/>
            <w:bCs/>
            <w:noProof/>
            <w:sz w:val="24"/>
            <w:szCs w:val="24"/>
            <w:lang w:val="en-US"/>
          </w:rPr>
          <w:t>მუხლი 3. ქვეპროგრამის სამიზნე ჯგუფი</w:t>
        </w:r>
      </w:ins>
    </w:p>
    <w:p w:rsidR="007C0BA2" w:rsidRPr="007D7989" w:rsidRDefault="009A29B5" w:rsidP="007C0B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28" w:author="Tea Gvaramadze" w:date="2020-01-10T18:19:00Z"/>
          <w:rFonts w:ascii="Sylfaen" w:eastAsia="Times New Roman" w:hAnsi="Sylfaen" w:cs="Sylfaen"/>
          <w:sz w:val="24"/>
          <w:szCs w:val="24"/>
          <w:lang w:val="ka-GE" w:eastAsia="x-none"/>
        </w:rPr>
      </w:pPr>
      <w:ins w:id="529" w:author="Tea Gvaramadze" w:date="2020-01-10T16:50:00Z">
        <w:r>
          <w:rPr>
            <w:rFonts w:ascii="Sylfaen" w:hAnsi="Sylfaen" w:cs="Sylfaen"/>
            <w:noProof/>
            <w:sz w:val="24"/>
            <w:szCs w:val="24"/>
            <w:lang w:val="en-US"/>
          </w:rPr>
          <w:t xml:space="preserve">1. </w:t>
        </w:r>
        <w:r w:rsidR="007C0BA2">
          <w:rPr>
            <w:rFonts w:ascii="Sylfaen" w:eastAsia="Times New Roman" w:hAnsi="Sylfaen" w:cs="Sylfaen"/>
            <w:noProof/>
            <w:sz w:val="24"/>
            <w:szCs w:val="24"/>
            <w:lang w:val="en-US"/>
          </w:rPr>
          <w:t>ქვეპროგრამის სამიზნე ჯგუფ</w:t>
        </w:r>
        <w:r>
          <w:rPr>
            <w:rFonts w:ascii="Sylfaen" w:eastAsia="Times New Roman" w:hAnsi="Sylfaen" w:cs="Sylfaen"/>
            <w:noProof/>
            <w:sz w:val="24"/>
            <w:szCs w:val="24"/>
            <w:lang w:val="en-US"/>
          </w:rPr>
          <w:t>ია</w:t>
        </w:r>
      </w:ins>
      <w:ins w:id="530" w:author="Nato Chapidze" w:date="2020-01-14T11:57:00Z">
        <w:r w:rsidR="003325D1">
          <w:rPr>
            <w:rFonts w:ascii="Sylfaen" w:eastAsia="Times New Roman" w:hAnsi="Sylfaen" w:cs="Sylfaen"/>
            <w:noProof/>
            <w:sz w:val="24"/>
            <w:szCs w:val="24"/>
            <w:lang w:val="ka-GE"/>
          </w:rPr>
          <w:t xml:space="preserve"> 24 საათიანი</w:t>
        </w:r>
      </w:ins>
      <w:ins w:id="531" w:author="Tea Gvaramadze" w:date="2020-01-10T16:50:00Z">
        <w:del w:id="532" w:author="Nato Chapidze" w:date="2020-01-14T11:57:00Z">
          <w:r w:rsidDel="003325D1">
            <w:rPr>
              <w:rFonts w:ascii="Sylfaen" w:eastAsia="Times New Roman" w:hAnsi="Sylfaen" w:cs="Sylfaen"/>
              <w:noProof/>
              <w:sz w:val="24"/>
              <w:szCs w:val="24"/>
              <w:lang w:val="en-US"/>
            </w:rPr>
            <w:delText xml:space="preserve"> </w:delText>
          </w:r>
        </w:del>
      </w:ins>
      <w:commentRangeStart w:id="533"/>
      <w:ins w:id="534" w:author="Tea Gvaramadze" w:date="2020-01-10T18:19:00Z">
        <w:del w:id="535" w:author="Nato Chapidze" w:date="2020-01-14T11:57:00Z">
          <w:r w:rsidR="007C0BA2" w:rsidRPr="007C0BA2" w:rsidDel="003325D1">
            <w:rPr>
              <w:rFonts w:ascii="Sylfaen" w:eastAsia="Times New Roman" w:hAnsi="Sylfaen" w:cs="Sylfaen"/>
              <w:sz w:val="24"/>
              <w:szCs w:val="24"/>
              <w:lang w:eastAsia="x-none"/>
            </w:rPr>
            <w:delText>სპეციალიზებულ</w:delText>
          </w:r>
        </w:del>
      </w:ins>
      <w:ins w:id="536" w:author="Nato Chapidze" w:date="2020-01-21T14:11:00Z">
        <w:r w:rsidR="007D7989">
          <w:rPr>
            <w:rFonts w:ascii="Sylfaen" w:eastAsia="Times New Roman" w:hAnsi="Sylfaen" w:cs="Sylfaen"/>
            <w:sz w:val="24"/>
            <w:szCs w:val="24"/>
            <w:lang w:val="ka-GE" w:eastAsia="x-none"/>
          </w:rPr>
          <w:t>ლიცენზირებული</w:t>
        </w:r>
      </w:ins>
      <w:commentRangeEnd w:id="533"/>
      <w:r w:rsidR="003D46B3">
        <w:rPr>
          <w:rStyle w:val="CommentReference"/>
        </w:rPr>
        <w:commentReference w:id="533"/>
      </w:r>
      <w:ins w:id="538" w:author="Nato Chapidze" w:date="2020-01-21T14:11:00Z">
        <w:r w:rsidR="007D7989">
          <w:rPr>
            <w:rFonts w:ascii="Sylfaen" w:eastAsia="Times New Roman" w:hAnsi="Sylfaen" w:cs="Sylfaen"/>
            <w:sz w:val="24"/>
            <w:szCs w:val="24"/>
            <w:lang w:val="ka-GE" w:eastAsia="x-none"/>
          </w:rPr>
          <w:t xml:space="preserve"> </w:t>
        </w:r>
      </w:ins>
      <w:ins w:id="539" w:author="Nato Chapidze" w:date="2020-01-14T11:57:00Z">
        <w:r w:rsidR="003325D1">
          <w:rPr>
            <w:rFonts w:ascii="Sylfaen" w:eastAsia="Times New Roman" w:hAnsi="Sylfaen" w:cs="Sylfaen"/>
            <w:sz w:val="24"/>
            <w:szCs w:val="24"/>
            <w:lang w:val="ka-GE" w:eastAsia="x-none"/>
          </w:rPr>
          <w:t>ზრუნვის სხ</w:t>
        </w:r>
      </w:ins>
      <w:ins w:id="540" w:author="Nato Chapidze" w:date="2020-01-21T14:11:00Z">
        <w:r w:rsidR="007D7989">
          <w:rPr>
            <w:rFonts w:ascii="Sylfaen" w:eastAsia="Times New Roman" w:hAnsi="Sylfaen" w:cs="Sylfaen"/>
            <w:sz w:val="24"/>
            <w:szCs w:val="24"/>
            <w:lang w:val="ka-GE" w:eastAsia="x-none"/>
          </w:rPr>
          <w:t>ვ</w:t>
        </w:r>
      </w:ins>
      <w:ins w:id="541" w:author="Nato Chapidze" w:date="2020-01-14T11:57:00Z">
        <w:r w:rsidR="003325D1">
          <w:rPr>
            <w:rFonts w:ascii="Sylfaen" w:eastAsia="Times New Roman" w:hAnsi="Sylfaen" w:cs="Sylfaen"/>
            <w:sz w:val="24"/>
            <w:szCs w:val="24"/>
            <w:lang w:val="ka-GE" w:eastAsia="x-none"/>
          </w:rPr>
          <w:t xml:space="preserve">ადასხვა </w:t>
        </w:r>
      </w:ins>
      <w:ins w:id="542" w:author="Nato Chapidze" w:date="2020-01-14T11:59:00Z">
        <w:r w:rsidR="003325D1">
          <w:rPr>
            <w:rFonts w:ascii="Sylfaen" w:eastAsia="Times New Roman" w:hAnsi="Sylfaen" w:cs="Sylfaen"/>
            <w:sz w:val="24"/>
            <w:szCs w:val="24"/>
            <w:lang w:val="ka-GE" w:eastAsia="x-none"/>
          </w:rPr>
          <w:t>მომსახურებაში</w:t>
        </w:r>
      </w:ins>
      <w:ins w:id="543" w:author="Tea Gvaramadze" w:date="2020-01-10T18:19:00Z">
        <w:del w:id="544" w:author="Nato Chapidze" w:date="2020-01-14T11:58:00Z">
          <w:r w:rsidR="007C0BA2" w:rsidRPr="007C0BA2" w:rsidDel="003325D1">
            <w:rPr>
              <w:rFonts w:ascii="Sylfaen" w:eastAsia="Times New Roman" w:hAnsi="Sylfaen" w:cs="Sylfaen"/>
              <w:sz w:val="24"/>
              <w:szCs w:val="24"/>
              <w:lang w:eastAsia="x-none"/>
            </w:rPr>
            <w:delText xml:space="preserve"> დაწესებულებაში</w:delText>
          </w:r>
        </w:del>
        <w:r w:rsidR="007C0BA2" w:rsidRPr="007C0BA2">
          <w:rPr>
            <w:rFonts w:ascii="Sylfaen" w:eastAsia="Times New Roman" w:hAnsi="Sylfaen" w:cs="Sylfaen"/>
            <w:sz w:val="24"/>
            <w:szCs w:val="24"/>
            <w:lang w:eastAsia="x-none"/>
          </w:rPr>
          <w:t xml:space="preserve"> </w:t>
        </w:r>
        <w:proofErr w:type="spellStart"/>
        <w:r w:rsidR="007C0BA2" w:rsidRPr="007C0BA2">
          <w:rPr>
            <w:rFonts w:ascii="Sylfaen" w:eastAsia="Times New Roman" w:hAnsi="Sylfaen" w:cs="Sylfaen"/>
            <w:sz w:val="24"/>
            <w:szCs w:val="24"/>
            <w:lang w:eastAsia="x-none"/>
          </w:rPr>
          <w:t>განთავსებული</w:t>
        </w:r>
        <w:proofErr w:type="spellEnd"/>
        <w:r w:rsidR="007C0BA2" w:rsidRPr="007C0BA2">
          <w:rPr>
            <w:rFonts w:ascii="Sylfaen" w:eastAsia="Times New Roman" w:hAnsi="Sylfaen" w:cs="Sylfaen"/>
            <w:sz w:val="24"/>
            <w:szCs w:val="24"/>
            <w:lang w:eastAsia="x-none"/>
          </w:rPr>
          <w:t xml:space="preserve"> </w:t>
        </w:r>
        <w:proofErr w:type="spellStart"/>
        <w:r w:rsidR="007C0BA2" w:rsidRPr="007C0BA2">
          <w:rPr>
            <w:rFonts w:ascii="Sylfaen" w:eastAsia="Times New Roman" w:hAnsi="Sylfaen" w:cs="Sylfaen"/>
            <w:sz w:val="24"/>
            <w:szCs w:val="24"/>
            <w:lang w:eastAsia="x-none"/>
          </w:rPr>
          <w:t>ბავშვი</w:t>
        </w:r>
        <w:proofErr w:type="spellEnd"/>
        <w:r w:rsidR="007C0BA2" w:rsidRPr="007C0BA2">
          <w:rPr>
            <w:rFonts w:ascii="Sylfaen" w:eastAsia="Times New Roman" w:hAnsi="Sylfaen" w:cs="Sylfaen"/>
            <w:sz w:val="24"/>
            <w:szCs w:val="24"/>
            <w:lang w:eastAsia="x-none"/>
          </w:rPr>
          <w:t xml:space="preserve">, </w:t>
        </w:r>
        <w:proofErr w:type="spellStart"/>
        <w:r w:rsidR="007C0BA2" w:rsidRPr="007C0BA2">
          <w:rPr>
            <w:rFonts w:ascii="Sylfaen" w:eastAsia="Times New Roman" w:hAnsi="Sylfaen" w:cs="Sylfaen"/>
            <w:sz w:val="24"/>
            <w:szCs w:val="24"/>
            <w:lang w:eastAsia="x-none"/>
          </w:rPr>
          <w:t>რომელთანაც</w:t>
        </w:r>
        <w:proofErr w:type="spellEnd"/>
        <w:r w:rsidR="007C0BA2" w:rsidRPr="007C0BA2">
          <w:rPr>
            <w:rFonts w:ascii="Sylfaen" w:eastAsia="Times New Roman" w:hAnsi="Sylfaen" w:cs="Sylfaen"/>
            <w:sz w:val="24"/>
            <w:szCs w:val="24"/>
            <w:lang w:eastAsia="x-none"/>
          </w:rPr>
          <w:t xml:space="preserve"> </w:t>
        </w:r>
        <w:proofErr w:type="spellStart"/>
        <w:r w:rsidR="007C0BA2" w:rsidRPr="007C0BA2">
          <w:rPr>
            <w:rFonts w:ascii="Sylfaen" w:eastAsia="Times New Roman" w:hAnsi="Sylfaen" w:cs="Sylfaen"/>
            <w:sz w:val="24"/>
            <w:szCs w:val="24"/>
            <w:lang w:eastAsia="x-none"/>
          </w:rPr>
          <w:t>რეინტეგრაციის</w:t>
        </w:r>
        <w:proofErr w:type="spellEnd"/>
        <w:r w:rsidR="007C0BA2" w:rsidRPr="007C0BA2">
          <w:rPr>
            <w:rFonts w:ascii="Sylfaen" w:eastAsia="Times New Roman" w:hAnsi="Sylfaen" w:cs="Sylfaen"/>
            <w:sz w:val="24"/>
            <w:szCs w:val="24"/>
            <w:lang w:eastAsia="x-none"/>
          </w:rPr>
          <w:t xml:space="preserve"> </w:t>
        </w:r>
        <w:proofErr w:type="spellStart"/>
        <w:r w:rsidR="007C0BA2" w:rsidRPr="007C0BA2">
          <w:rPr>
            <w:rFonts w:ascii="Sylfaen" w:eastAsia="Times New Roman" w:hAnsi="Sylfaen" w:cs="Sylfaen"/>
            <w:sz w:val="24"/>
            <w:szCs w:val="24"/>
            <w:lang w:eastAsia="x-none"/>
          </w:rPr>
          <w:t>მიზნით</w:t>
        </w:r>
        <w:proofErr w:type="spellEnd"/>
        <w:r w:rsidR="007C0BA2" w:rsidRPr="007C0BA2">
          <w:rPr>
            <w:rFonts w:ascii="Sylfaen" w:eastAsia="Times New Roman" w:hAnsi="Sylfaen" w:cs="Sylfaen"/>
            <w:sz w:val="24"/>
            <w:szCs w:val="24"/>
            <w:lang w:eastAsia="x-none"/>
          </w:rPr>
          <w:t xml:space="preserve"> </w:t>
        </w:r>
        <w:proofErr w:type="spellStart"/>
        <w:r w:rsidR="007C0BA2" w:rsidRPr="007C0BA2">
          <w:rPr>
            <w:rFonts w:ascii="Sylfaen" w:eastAsia="Times New Roman" w:hAnsi="Sylfaen" w:cs="Sylfaen"/>
            <w:sz w:val="24"/>
            <w:szCs w:val="24"/>
            <w:lang w:eastAsia="x-none"/>
          </w:rPr>
          <w:t>დაწყებულია</w:t>
        </w:r>
        <w:proofErr w:type="spellEnd"/>
        <w:r w:rsidR="007C0BA2" w:rsidRPr="007C0BA2">
          <w:rPr>
            <w:rFonts w:ascii="Sylfaen" w:eastAsia="Times New Roman" w:hAnsi="Sylfaen" w:cs="Sylfaen"/>
            <w:sz w:val="24"/>
            <w:szCs w:val="24"/>
            <w:lang w:eastAsia="x-none"/>
          </w:rPr>
          <w:t xml:space="preserve"> </w:t>
        </w:r>
        <w:proofErr w:type="spellStart"/>
        <w:r w:rsidR="007C0BA2" w:rsidRPr="007C0BA2">
          <w:rPr>
            <w:rFonts w:ascii="Sylfaen" w:eastAsia="Times New Roman" w:hAnsi="Sylfaen" w:cs="Sylfaen"/>
            <w:sz w:val="24"/>
            <w:szCs w:val="24"/>
            <w:lang w:eastAsia="x-none"/>
          </w:rPr>
          <w:t>მუშაობა</w:t>
        </w:r>
      </w:ins>
      <w:proofErr w:type="spellEnd"/>
      <w:ins w:id="545" w:author="Nato Chapidze" w:date="2020-01-21T14:11:00Z">
        <w:r w:rsidR="007D7989">
          <w:rPr>
            <w:rFonts w:ascii="Sylfaen" w:eastAsia="Times New Roman" w:hAnsi="Sylfaen" w:cs="Sylfaen"/>
            <w:sz w:val="24"/>
            <w:szCs w:val="24"/>
            <w:lang w:val="ka-GE" w:eastAsia="x-none"/>
          </w:rPr>
          <w:t>.</w:t>
        </w:r>
      </w:ins>
    </w:p>
    <w:p w:rsidR="007C0BA2" w:rsidRPr="007C0BA2" w:rsidRDefault="009A29B5" w:rsidP="007C0B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46" w:author="Tea Gvaramadze" w:date="2020-01-10T18:20:00Z"/>
          <w:rFonts w:ascii="Sylfaen" w:eastAsia="Times New Roman" w:hAnsi="Sylfaen" w:cs="Sylfaen"/>
          <w:sz w:val="24"/>
          <w:szCs w:val="24"/>
          <w:lang w:val="ka-GE" w:eastAsia="x-none"/>
        </w:rPr>
      </w:pPr>
      <w:ins w:id="547" w:author="Tea Gvaramadze" w:date="2020-01-10T16:50:00Z">
        <w:r>
          <w:rPr>
            <w:rFonts w:ascii="Sylfaen" w:eastAsia="Times New Roman" w:hAnsi="Sylfaen" w:cs="Sylfaen"/>
            <w:noProof/>
            <w:sz w:val="24"/>
            <w:szCs w:val="24"/>
            <w:lang w:val="en-US"/>
          </w:rPr>
          <w:t xml:space="preserve">2. </w:t>
        </w:r>
      </w:ins>
      <w:ins w:id="548" w:author="Tea Gvaramadze" w:date="2020-01-10T18:20:00Z">
        <w:r w:rsidR="007C0BA2">
          <w:rPr>
            <w:rFonts w:ascii="Sylfaen" w:eastAsia="Times New Roman" w:hAnsi="Sylfaen" w:cs="Sylfaen"/>
            <w:noProof/>
            <w:sz w:val="24"/>
            <w:szCs w:val="24"/>
            <w:lang w:val="ka-GE"/>
          </w:rPr>
          <w:t xml:space="preserve">რეინტეგრაციის შემწეობის </w:t>
        </w:r>
        <w:proofErr w:type="spellStart"/>
        <w:r w:rsidR="007C0BA2" w:rsidRPr="007C0BA2">
          <w:rPr>
            <w:rFonts w:ascii="Sylfaen" w:eastAsia="Times New Roman" w:hAnsi="Sylfaen" w:cs="Sylfaen"/>
            <w:sz w:val="24"/>
            <w:szCs w:val="24"/>
            <w:lang w:eastAsia="x-none"/>
          </w:rPr>
          <w:t>დანიშვნის</w:t>
        </w:r>
        <w:proofErr w:type="spellEnd"/>
        <w:r w:rsidR="007C0BA2" w:rsidRPr="007C0BA2">
          <w:rPr>
            <w:rFonts w:ascii="Sylfaen" w:eastAsia="Times New Roman" w:hAnsi="Sylfaen" w:cs="Sylfaen"/>
            <w:sz w:val="24"/>
            <w:szCs w:val="24"/>
            <w:lang w:eastAsia="x-none"/>
          </w:rPr>
          <w:t xml:space="preserve">, </w:t>
        </w:r>
        <w:proofErr w:type="spellStart"/>
        <w:r w:rsidR="007C0BA2" w:rsidRPr="007C0BA2">
          <w:rPr>
            <w:rFonts w:ascii="Sylfaen" w:eastAsia="Times New Roman" w:hAnsi="Sylfaen" w:cs="Sylfaen"/>
            <w:sz w:val="24"/>
            <w:szCs w:val="24"/>
            <w:lang w:eastAsia="x-none"/>
          </w:rPr>
          <w:t>შეჩერების</w:t>
        </w:r>
        <w:proofErr w:type="spellEnd"/>
        <w:r w:rsidR="007C0BA2" w:rsidRPr="007C0BA2">
          <w:rPr>
            <w:rFonts w:ascii="Sylfaen" w:eastAsia="Times New Roman" w:hAnsi="Sylfaen" w:cs="Sylfaen"/>
            <w:sz w:val="24"/>
            <w:szCs w:val="24"/>
            <w:lang w:eastAsia="x-none"/>
          </w:rPr>
          <w:t xml:space="preserve">, </w:t>
        </w:r>
        <w:proofErr w:type="spellStart"/>
        <w:r w:rsidR="007C0BA2" w:rsidRPr="007C0BA2">
          <w:rPr>
            <w:rFonts w:ascii="Sylfaen" w:eastAsia="Times New Roman" w:hAnsi="Sylfaen" w:cs="Sylfaen"/>
            <w:sz w:val="24"/>
            <w:szCs w:val="24"/>
            <w:lang w:eastAsia="x-none"/>
          </w:rPr>
          <w:t>განახლებისა</w:t>
        </w:r>
        <w:proofErr w:type="spellEnd"/>
        <w:r w:rsidR="007C0BA2">
          <w:rPr>
            <w:rFonts w:ascii="Sylfaen" w:eastAsia="Times New Roman" w:hAnsi="Sylfaen" w:cs="Sylfaen"/>
            <w:sz w:val="24"/>
            <w:szCs w:val="24"/>
            <w:lang w:val="ka-GE" w:eastAsia="x-none"/>
          </w:rPr>
          <w:t xml:space="preserve"> და გაცემის საკითხები რეგულირდება </w:t>
        </w:r>
      </w:ins>
      <w:ins w:id="549" w:author="Tea Gvaramadze" w:date="2020-01-10T18:21:00Z">
        <w:r w:rsidR="007C0BA2">
          <w:rPr>
            <w:rFonts w:ascii="Sylfaen" w:eastAsia="Times New Roman" w:hAnsi="Sylfaen" w:cs="Sylfaen"/>
            <w:sz w:val="24"/>
            <w:szCs w:val="24"/>
            <w:lang w:val="ka-GE" w:eastAsia="x-none"/>
          </w:rPr>
          <w:t>მინისტრის ბრძანებით დადგენილი წესითა და პირობებით.</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50" w:author="Tea Gvaramadze" w:date="2020-01-10T16:50:00Z"/>
          <w:rFonts w:ascii="Sylfaen" w:eastAsia="Times New Roman" w:hAnsi="Sylfaen" w:cs="Sylfaen"/>
          <w:noProof/>
          <w:sz w:val="24"/>
          <w:szCs w:val="24"/>
          <w:lang w:val="en-US"/>
        </w:rPr>
      </w:pPr>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51" w:author="Tea Gvaramadze" w:date="2020-01-10T16:50:00Z"/>
          <w:rFonts w:ascii="Sylfaen" w:eastAsia="Times New Roman" w:hAnsi="Sylfaen" w:cs="Sylfaen"/>
          <w:b/>
          <w:bCs/>
          <w:noProof/>
          <w:sz w:val="24"/>
          <w:szCs w:val="24"/>
          <w:lang w:val="en-US"/>
        </w:rPr>
      </w:pPr>
      <w:ins w:id="552" w:author="Tea Gvaramadze" w:date="2020-01-10T16:50:00Z">
        <w:r>
          <w:rPr>
            <w:rFonts w:ascii="Sylfaen" w:eastAsia="Times New Roman" w:hAnsi="Sylfaen" w:cs="Sylfaen"/>
            <w:b/>
            <w:bCs/>
            <w:noProof/>
            <w:sz w:val="24"/>
            <w:szCs w:val="24"/>
            <w:lang w:val="en-US"/>
          </w:rPr>
          <w:t>მუხლი 4. ქვეპროგრამის ბიუჯეტი და დაფინანსება</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53" w:author="Tea Gvaramadze" w:date="2020-01-10T16:50:00Z"/>
          <w:rFonts w:ascii="Sylfaen" w:eastAsia="Times New Roman" w:hAnsi="Sylfaen" w:cs="Sylfaen"/>
          <w:noProof/>
          <w:sz w:val="24"/>
          <w:szCs w:val="24"/>
          <w:lang w:val="en-US"/>
        </w:rPr>
      </w:pPr>
      <w:ins w:id="554" w:author="Tea Gvaramadze" w:date="2020-01-10T16:50:00Z">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ქვეპროგრამის ბიუჯეტი განისაზღვრება </w:t>
        </w:r>
      </w:ins>
      <w:ins w:id="555" w:author="Tea Gvaramadze" w:date="2020-01-10T18:22:00Z">
        <w:del w:id="556" w:author="Nato Chapidze" w:date="2020-01-21T14:12:00Z">
          <w:r w:rsidR="007C0BA2" w:rsidDel="007D7989">
            <w:rPr>
              <w:rFonts w:ascii="Sylfaen" w:eastAsia="Times New Roman" w:hAnsi="Sylfaen" w:cs="Sylfaen"/>
              <w:noProof/>
              <w:sz w:val="24"/>
              <w:szCs w:val="24"/>
              <w:lang w:val="ka-GE"/>
            </w:rPr>
            <w:delText>550 000</w:delText>
          </w:r>
        </w:del>
      </w:ins>
      <w:ins w:id="557" w:author="Nato Chapidze" w:date="2020-01-21T14:12:00Z">
        <w:r w:rsidR="007D7989">
          <w:rPr>
            <w:rFonts w:ascii="Sylfaen" w:eastAsia="Times New Roman" w:hAnsi="Sylfaen" w:cs="Sylfaen"/>
            <w:noProof/>
            <w:sz w:val="24"/>
            <w:szCs w:val="24"/>
            <w:lang w:val="ka-GE"/>
          </w:rPr>
          <w:t xml:space="preserve"> </w:t>
        </w:r>
      </w:ins>
      <w:ins w:id="558" w:author="Nato Chapidze" w:date="2020-01-21T14:28:00Z">
        <w:r w:rsidR="00B0563E">
          <w:rPr>
            <w:rFonts w:ascii="Sylfaen" w:eastAsia="Times New Roman" w:hAnsi="Sylfaen" w:cs="Sylfaen"/>
            <w:noProof/>
            <w:sz w:val="24"/>
            <w:szCs w:val="24"/>
            <w:lang w:val="ka-GE"/>
          </w:rPr>
          <w:t>496 100</w:t>
        </w:r>
      </w:ins>
      <w:ins w:id="559" w:author="Tea Gvaramadze" w:date="2020-01-10T18:22:00Z">
        <w:r w:rsidR="007C0BA2">
          <w:rPr>
            <w:rFonts w:ascii="Sylfaen" w:eastAsia="Times New Roman" w:hAnsi="Sylfaen" w:cs="Sylfaen"/>
            <w:noProof/>
            <w:sz w:val="24"/>
            <w:szCs w:val="24"/>
            <w:lang w:val="ka-GE"/>
          </w:rPr>
          <w:t xml:space="preserve"> </w:t>
        </w:r>
      </w:ins>
      <w:ins w:id="560" w:author="Tea Gvaramadze" w:date="2020-01-10T16:50:00Z">
        <w:r>
          <w:rPr>
            <w:rFonts w:ascii="Sylfaen" w:eastAsia="Times New Roman" w:hAnsi="Sylfaen" w:cs="Sylfaen"/>
            <w:noProof/>
            <w:sz w:val="24"/>
            <w:szCs w:val="24"/>
            <w:lang w:val="en-US"/>
          </w:rPr>
          <w:t>ლარით.</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61" w:author="Tea Gvaramadze" w:date="2020-01-10T16:50:00Z"/>
          <w:rFonts w:ascii="Sylfaen" w:eastAsia="Times New Roman" w:hAnsi="Sylfaen" w:cs="Sylfaen"/>
          <w:noProof/>
          <w:sz w:val="24"/>
          <w:szCs w:val="24"/>
          <w:lang w:val="en-US"/>
        </w:rPr>
      </w:pPr>
      <w:ins w:id="562" w:author="Tea Gvaramadze" w:date="2020-01-10T16:50:00Z">
        <w:r>
          <w:rPr>
            <w:rFonts w:ascii="Sylfaen" w:eastAsia="Times New Roman" w:hAnsi="Sylfaen" w:cs="Sylfaen"/>
            <w:noProof/>
            <w:sz w:val="24"/>
            <w:szCs w:val="24"/>
            <w:lang w:val="en-US"/>
          </w:rPr>
          <w:t xml:space="preserve">2. </w:t>
        </w:r>
      </w:ins>
      <w:ins w:id="563" w:author="Tea Gvaramadze" w:date="2020-01-10T18:22:00Z">
        <w:r w:rsidR="007C0BA2">
          <w:rPr>
            <w:rFonts w:ascii="Sylfaen" w:eastAsia="Times New Roman" w:hAnsi="Sylfaen" w:cs="Sylfaen"/>
            <w:noProof/>
            <w:sz w:val="24"/>
            <w:szCs w:val="24"/>
            <w:lang w:val="ka-GE"/>
          </w:rPr>
          <w:t>რეინტეგრაციის შემწეობის</w:t>
        </w:r>
      </w:ins>
      <w:ins w:id="564" w:author="Tea Gvaramadze" w:date="2020-01-10T16:50:00Z">
        <w:r>
          <w:rPr>
            <w:rFonts w:ascii="Sylfaen" w:eastAsia="Times New Roman" w:hAnsi="Sylfaen" w:cs="Sylfaen"/>
            <w:noProof/>
            <w:sz w:val="24"/>
            <w:szCs w:val="24"/>
            <w:lang w:val="en-US"/>
          </w:rPr>
          <w:t xml:space="preserve"> ოდენობა და პრინციპები განისაზღვრება „სოციალური დახმარების შესახებ“ საქართველოს მთავრობის 2006 წლის 28 ივლისის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№145 დადგენილების შესაბამისად.</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65" w:author="Tea Gvaramadze" w:date="2020-01-10T16:50:00Z"/>
          <w:rFonts w:ascii="Sylfaen" w:eastAsia="Times New Roman" w:hAnsi="Sylfaen" w:cs="Sylfaen"/>
          <w:noProof/>
          <w:sz w:val="24"/>
          <w:szCs w:val="24"/>
          <w:lang w:val="en-US"/>
        </w:rPr>
      </w:pPr>
    </w:p>
    <w:p w:rsidR="009A29B5" w:rsidRDefault="007C0BA2"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66" w:author="Tea Gvaramadze" w:date="2020-01-10T16:50:00Z"/>
          <w:rFonts w:ascii="Sylfaen" w:eastAsia="Times New Roman" w:hAnsi="Sylfaen" w:cs="Sylfaen"/>
          <w:b/>
          <w:bCs/>
          <w:noProof/>
          <w:sz w:val="24"/>
          <w:szCs w:val="24"/>
          <w:lang w:val="en-US"/>
        </w:rPr>
      </w:pPr>
      <w:ins w:id="567" w:author="Tea Gvaramadze" w:date="2020-01-10T16:50:00Z">
        <w:r>
          <w:rPr>
            <w:rFonts w:ascii="Sylfaen" w:eastAsia="Times New Roman" w:hAnsi="Sylfaen" w:cs="Sylfaen"/>
            <w:b/>
            <w:bCs/>
            <w:noProof/>
            <w:sz w:val="24"/>
            <w:szCs w:val="24"/>
            <w:lang w:val="en-US"/>
          </w:rPr>
          <w:t>მუხლი 5</w:t>
        </w:r>
        <w:r w:rsidR="009A29B5">
          <w:rPr>
            <w:rFonts w:ascii="Sylfaen" w:eastAsia="Times New Roman" w:hAnsi="Sylfaen" w:cs="Sylfaen"/>
            <w:b/>
            <w:bCs/>
            <w:noProof/>
            <w:sz w:val="24"/>
            <w:szCs w:val="24"/>
            <w:lang w:val="en-US"/>
          </w:rPr>
          <w:t>. ქვეპროგრამის განმახორციელებელი</w:t>
        </w:r>
      </w:ins>
    </w:p>
    <w:p w:rsidR="009A29B5" w:rsidRDefault="009A29B5" w:rsidP="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568" w:author="Tea Gvaramadze" w:date="2020-01-10T16:50:00Z"/>
          <w:rFonts w:ascii="Sylfaen" w:eastAsia="Times New Roman" w:hAnsi="Sylfaen" w:cs="Sylfaen"/>
          <w:noProof/>
          <w:sz w:val="24"/>
          <w:szCs w:val="24"/>
          <w:lang w:val="en-US"/>
        </w:rPr>
      </w:pPr>
      <w:ins w:id="569" w:author="Tea Gvaramadze" w:date="2020-01-10T16:50:00Z">
        <w:r>
          <w:rPr>
            <w:rFonts w:ascii="Sylfaen" w:eastAsia="Times New Roman" w:hAnsi="Sylfaen" w:cs="Sylfaen"/>
            <w:noProof/>
            <w:sz w:val="24"/>
            <w:szCs w:val="24"/>
            <w:lang w:val="en-US"/>
          </w:rPr>
          <w:t xml:space="preserve">ქვეპროგრამას განახორციელებს </w:t>
        </w:r>
        <w:del w:id="570" w:author="Giorgi Kupreishvili" w:date="2020-01-22T15:46:00Z">
          <w:r w:rsidDel="008965DB">
            <w:rPr>
              <w:rFonts w:ascii="Sylfaen" w:eastAsia="Times New Roman" w:hAnsi="Sylfaen" w:cs="Sylfaen"/>
              <w:noProof/>
              <w:sz w:val="24"/>
              <w:szCs w:val="24"/>
              <w:lang w:val="en-US"/>
            </w:rPr>
            <w:delText>მეურვეობა-მზრუნველობის</w:delText>
          </w:r>
        </w:del>
      </w:ins>
      <w:ins w:id="571" w:author="Giorgi Kupreishvili" w:date="2020-01-22T15:46:00Z">
        <w:r w:rsidR="008965DB">
          <w:rPr>
            <w:rFonts w:ascii="Sylfaen" w:eastAsia="Times New Roman" w:hAnsi="Sylfaen" w:cs="Sylfaen"/>
            <w:noProof/>
            <w:sz w:val="24"/>
            <w:szCs w:val="24"/>
            <w:lang w:val="en-US"/>
          </w:rPr>
          <w:t>მეურვეობისა და მზრუნველობის</w:t>
        </w:r>
      </w:ins>
      <w:ins w:id="572" w:author="Tea Gvaramadze" w:date="2020-01-10T16:50:00Z">
        <w:r>
          <w:rPr>
            <w:rFonts w:ascii="Sylfaen" w:eastAsia="Times New Roman" w:hAnsi="Sylfaen" w:cs="Sylfaen"/>
            <w:noProof/>
            <w:sz w:val="24"/>
            <w:szCs w:val="24"/>
            <w:lang w:val="en-US"/>
          </w:rPr>
          <w:t xml:space="preserve"> ორგანო.</w:t>
        </w:r>
      </w:ins>
    </w:p>
    <w:p w:rsidR="009A29B5" w:rsidRDefault="009A29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№2</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ადრეული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 ზოგიერთი ინფექციური და პარაზიტული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A81.1 ქვემწვავე მასკლეროზირებელი პანენცეფალიტი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2. სიმსივნეები: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C71.6 ნათხემის ავთვისებიანი სიმსივნე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3. სისხლისა და სისხლმბადი ორგანოების დაავადებები და იმუნური მექანიზმით მიმდინარე ზოგიერთი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D53.0 ცილა-დეფიციტური ანემიები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D82.1 დი ჯორჯის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კლასი 4. ენდოკრინული სისტემის, კვლევებისა და ნივთიერებათა ცვლის დარღვევით გამოვლენილი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E00.0 თანდაყოლილი იოდდეფიციტური სინდრომი, ნევროლოგიური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E00.1 თანდაყოლილი იოდდეფიციტური სინდრომი, მიქსედემური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E00.2 თანდაყოლილი იოდდეფიციტური სინდრომი, შერეული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E00.9 თანდაყოლილი იოდდეფიციტური სინდრომი,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E03.0 თანდაყოლილი ჰიპოთირეოზი დიფუზური ჩიყვით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E03.1 თანდაყოლილი ჰიპოთირეოზი ჩიყვის გარეშე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E22.0 აკრომეგალია და ჰიპოფიზური გიგანტიზმი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E23.0 ჰიპოპიტუიტარიზმი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E26.8 ჰიპერალდოსტერონიზმის სხვა ფორმები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E34.8 სხვა დაზუსტებული ენდოკრინული მოშლილობები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E70.0 კლასიკური ფენილკეტონურია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E70.2 თიროზინის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E71.0 „ნეკერჩხლის სიროფის” ავადმყოფობა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E71.1 განშტოებულჯაჭვიანი ამინომჟავების მეტაბოლიზმის სხვა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E71.3 ცხიმოვანი მჟავების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E72.0 ამინომჟავების ტრანსპორტის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E72.1 გოგირდშემცველი ამინომჟავების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E72.2 შარდოვანას ციკლის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E72.3 ლიზინისა და ჰიდროქსილიზინის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E72.5 გლიცინის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E74.0 გლიკოგენის დაგროვების ავადმყოფობა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E74.2 გალაქტოზის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E75.0 GM2 განგლიოზიდოზი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E75.1 სხვა განგლიოზიდოზები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E75.2 სხვა სფინგოლიპიდოზები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E75.3 სფინგოლიპიდოზი,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E75.4 ნეირონების ლიპოფუსცინოზი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E75.5 ლიპიდების დაგროვებით მიმდინარე სხვა ავადმყოფობები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E76.3 მუკოპოლისაქარიდოზი,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E77.0 ლიზოსომური ფერმენტების პოსტტრანსლაციური მოდიფიკაციის დეფექტები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E77.1 გლიკოპროტეინის დაშლის დეფექტები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E78.8 ლიპოპროტეინების მეტაბოლიზმის სხვა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E79.1 ლეშ-ნიჰენის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E83.0 სპილენძის მეტაბოლიზმის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5. ფსიქიკური და ქცევითი აშლილობები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F70- F79 გონებრივი ჩამორჩენილობა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F80 – F89 ფსიქოლოგიური განვითარების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F90-F98 ბავშვთა და მოზარდთა ასაკში დაწყებული ქცევისა და ემოციური აშლილობანი.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6. ნერვული სისტემის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G11.8 სხვა მემკვიდრული ატაქსიები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G12.0 ბავშვთა სპინური კუნთოვანი ატროფია, ტიპი I (ვერდნიგ-ჰოფმანის)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G24.1 იდიპათიური ოჯახური დისტონია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G24.8 სხვა დისტონიები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G31.8 ნერვული სისტემის სხვა დაზუსტებული დეგენერაციული ავადმყოფობები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G40.1 ლოკალიზებული (ადგილობრივი) (პარციული) სიმპტომური ეპილეფსია და ეპილეფსიური სინდრომები მარტივი პარციული გულყრებით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G40.2 ლოკალიზებული (კეროვანი) (პარციული) სიმპტომური ეპილეფსია და ეპილეფსიური სინდრომები რთული პარციული გულყრებით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G40.3 გენერალიზებული იდიოპათიური ეპილეფსია და ეპილეფსიური სინდრომები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G40.4 გენერალიზებული ეპილეფსიისა და ეპილეფსიური სინდრომების სხვა ფორმები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G40.8 ეპილეფსიის სხვა დაზუსტებული ფორმები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G40.9 ეპილეფსია,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G60.0 მემკვიდრული მოტორული და სენსორული ნეიროპათია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G70.0 Myasthenia gravis</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G71.0 კუნთოვანი დისტროფია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G71.1 მიოტონიური დაზიანებები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G71.2 თანდაყოლილი მიოპათიები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G80.0 სპასტიური ცერებრული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G80.1 სპასტიური დიპლეგია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G80.2 ბავშვთა ჰემიპლეგია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G80.8 ბავშვთა ცერებრული დამბლის სხვა სახეები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G80.9 ბავშვთა ცერებრული დამბლა,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G81.9 ჰემიპლეგია,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G82.2 პარაპლეგია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G82.5 კვადრიპლეგია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G83.0 ზედა კიდურების დიპლეგია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G83.1 ქვედა კიდურის მონოპლეგია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G83.2 ზედა კიდურის მონოპლეგია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G83.8 დამბლის სხვა დაზუსტებული პარალიზური სინდრომები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G83.9 დამბლის სინდრომი,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G90.1 ოჯახური დისავტონომია (რაილი-დეის)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G91 ჰიდროცეფალია (G91.0- G91.9)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G92 ტოქსიკური ენცეფალოპათია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G93.1 თავის ტვინის ანოქსიური დაზიანება, რომელიც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G93.4 ენცეფალოპათია,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G93.8 თავის ტვინის სხვა დაზუსტებული დაზიანებები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G95.0 სირინგომიელია და სირინგობულბია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7. თვალისა და მისი დანამატების ავადმყოფობები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H47.0 მხედველობის ნერვის ავადმყოფობები, რომლებიც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9. სისხლის მიმოქცევის სისტემის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I61 ინტრაცერებრული სისხლჩაქცევა (I61.0- I61.9)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11. საჭმლის მომნელებელი სისტემის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K44.9 დიაფრაგმული თიაქარი გაუვალობის ან განგრენის გარეშე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K91.2 პოსტოპერაციული მალაბსორბცია, რომელიც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12. კანისა და კანქვეშა ქსოვილების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L91.8 კანის სხვა ჰიპერტროფიული დაზიანებები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13. ძვალ – კუნთოვანი სისტემის და შემადგენელი ქსოვილების დაავადებები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M08. იუვენილური ართრიტები (M08.0 – M08.4)</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M21.1 ვარუსული დეფორმაცია, რომელიც არ არის კლასიფიცირებული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M21.5 შეძენილი ბრჭყალისებრი მტევანი, ხელმრუდობა, ღრუიანი (მაღალი თაღით) ტერფი და ტერფმრუდობა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M61.0 მაოსიფიცირებელი მიოზიტი, ტრავმული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M61.1 მაოსიფიცირებელი მიოზიტი, პროგრესული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16. პერინატალურ პერიოდში განვითარებული ზოგიერთი მდგომარეობები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P02.8 ნაყოფისა და ახალშობილის დაზიანებები, გამოწვეული ქორიონისა და ამნიონის სხვა ანომალიებით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P02.9 ნაყოფისა და ახალშობილის დაზიანებები, გამოწვეული ქორიონისა და ამნიონის ანომალიებით,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P04.3 ნაყოფისა და ახალშობილის დაზიანებები, გამოწვეული დედის მიერ ალკოჰოლის გამოყენების გამო</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კლუმპკეს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სხვა სამშობიარო ტრავმები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P35.1 თანდაყოლილი ციტომეგალოვირუსული ინფექცია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P52.2 ნაყოფის და ახალშობილის პარკუჭშიდა (არატრავმული) სისხლჩაქცევა, III ხარისხის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P91.2 ახალშობილთა ცერებრული ლეიკომალაცია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P91.9 ახალშობილთა ტვინის დარღვევა,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P94.2 თანდაყოლილი ჰიპოტონუსი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P96.1 წამლისმიერი აბსტინენციის სიმპტომები ახალშობილებში, განპირობებული დედის ნარკომანიით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P96.2 აბსტინენციის სიმპტომები ახალშობილებისთვის სამკურნალწამლო საშუალებების შეყვანის შემდეგ</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17. თანდაყოლილი მანკები, დეფორმაციები და ქრომოსომული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Q00.0 ანენცეფალია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Q01 ენცეფალოცელე (Q01.0- Q01.9)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Q02 მიკროცეფალია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Q03.1 მაჟანდისა და ლუშკას ხვრელის ატრეზია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Q03.9 თანდაყოლილი ჰიდროცეფალია,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Q04.0 კორძიანი სხეულის თანდაყოლილი ანომალია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Q04.2 ჰოლოპროზენცეფალია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Q04.3 თავის ტვინის სხვა რედუქციული დეფორმაციები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Q04.4 სეპტურ-ოპტიკური დისპლაზია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Q04.6 თანდაყოლილი ცერებრული კისტები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Q04.9 თავის ტვინის თანდაყოლილი ანომალია,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Q05 Spina bifida (Q05.0- Q05.9)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Q06.2 დიასტემატომიელია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Q07.0 არნოლდ-კიარის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Q07.9 ნერვული სისტემის თანდაყოლილი ანომალია,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Q11.1 ანოფთალმის სხვა სახე</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Q11.2 მიკროფთალმი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Q14.0 მინისებრი სხეულის თანდაყოლილი ანომალია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Q15.8 თვალის სხვა დაზუსტებული თანდაყოლილი ანომალიები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Q26.8 მსხვილი ვენების სხვა თანდაყოლილი ანომალიები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Q35.1 მაგარი სასის ნაპრალი,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Q35.3 რბილი სასის ნაპრალი,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Q35.5 მაგარი სასის ნაპრალი რბილი სასის ნაპრალით,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Q35.7 ნაქის ნაპრალი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Q35.9 სასის ნაპრალი, დაუზუსტებელი,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Q36.0 ტუჩის ნაპრალი, ორმხრივი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Q36.1 ტუჩის ნაპრალი, შუა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Q36.9 ტუჩის ნაპრალი, ცალმხრივი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Q37. სასის ნაპრალი ტუჩის ნაპრალთან ერთად (Q37.00 Q37.9)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Q43.0 მეკელის დივერტიკული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Q66.8 ტერფების სხვა თანდაყოლილი დეფორმაციები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Q67.3 პლაგიოცეფალია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Q68.8 სხვა დაზუსტებული თანდაყოლილი ძვალ-კუნთოვანი დეფორმაციები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Q71.6 კიბორჩხალის მარწუხისებრი ხელი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Q71.0 ზედა კიდურ(ებ)ის თანდაყოლილი სრული არარსებობა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Q72.0 ქვედა კიდურ(ებ)ის თანდაყოლილი სრული არარსებობა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Q73.0 დაუზუსტებელი კიდურ(ებ)ის თანდაყოლილი არარსებობა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Q73.1 ფოკომელია, დაუზუსტებელი, კიდურ(ებ)ის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Q73.8 დაუზუსტებელი კიდურ(ებ)ის სხვა რედუქციული დეფექტები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Q74.3 თანდაყოლილი მრავლობითი ართროგრიპოზი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Q74.8 კიდურ(ებ)ის სხვა დაზუსტებული თანდაყოლილი ანომალიები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Q75.1 ქალა-სახის დიზოსტოზი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Q75.4 სახე-ქვედა ყბის დიზოსტოზი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Q76.4 ხერხემლის სხვა თანდაყოლილი ანომალიები, რომლებიც არ არის დაკავშირებული სკოლიოზთან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Q77.0 აქონდროგენეზია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Q77.1 სიცოცხლესთან შეუთავსებელი დაბალი აღნაგობა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Q77.3 წერტილოვანი ქონდროდისპლაზია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Q77.4 აქონდროპლაზია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Q77.5 დისტროფიული დისპლაზია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Q77.8 სხვა ოსტეოქონდროდისპლაზია ლულოვანი ძვლებისა და ხერხემლის ზრდა-განვითარების დეფექტებით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Q77.9 ოსტეოქონდროდისპლაზია ლულოვანი ძვლებისა და ხერხემლის ზრდა-განვითარების დეფექტებით,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Q78.0 არასრული ოსტეოგენეზი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Q78.1 პოლიოსტური ფიბროზული დისპლაზია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Q78.9 ოსტეოქონდროდისპლაზია,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Q79.0 თანდაყოლილი დიაფრაგმული თიაქარი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Q79.3 გასტროშიზი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Q79.4 „ჩამოვარდნილი მუცლის”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Q79.6 ელერს-დანლოს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Q80.4 ნაყოფის იქთიოზი [„ნაყოფი-არლეკინი”]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Q80.8 სხვა თანდაყოლილი იქთიოზი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Q82.1 პიგმენტური ქსეროდერმა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Q85.0 ნეიროფიბრომატოზი (არაავთვისებიანი)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Q85.1 ტუბეროზული სკლეროზი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Q85.8 სხვა ფაკომატოზები, რომლებიც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Q86.0 ნაყოფის ალკოჰოლური სინდრომი (დიზმორფია)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Q87.0 თანდაყოლილი ანომალიების სინდრომები უპირატესად სახის დაზიანებით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Q87.1 თანდაყოლილი ანომალიების სინდრომები დაკავშირებული უპირატესად ქონდარა ზრდასთან</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Q87.2 თანდაყოლილი ანომალიების სინდრომები უპირატესად კიდურების დაზიანებით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Q87.3 თანდაყოლილი ანომალიების სინდრომები, გამოხატული გიგანტიზმით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Q87.4 მარფანის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Q87.8 სხვა დაზუსტებული თანდაყოლილი ანომალიების სინდრომები, რომლებიც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Q89.7 მრავლობითი თანდაყოლილი ანომალიები, რომლებიც არ არის შეტანილი სხვა რუბრიკებში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Q89.8 სხვა დაზუსტებული თანდაყოლილი ანომალიები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Q89.9 თანდაყოლილი ანომალიები,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Q90 დაუნის სინდრომი (Q90.0- Q90.9)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Q91 ედვარდსის სინდრომი და პატაუს სინდრომი (Q91.0 – Q91.7)</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Q92 აუტოსომბის ნაწილობრივი ტრისომიები და სხვა ტრისომიები, რომლებიც არ არის შეტანილი სხვა კლასიფიკაციებში (Q92.0- Q92.9)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Q93 აუტოსომების მონოსომიები და დელეციები, რომლებიც არ არის შეტანილი სხვა კლასიფიკაციებში ( Q93.0- Q93.9)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Q95 ბალანსირებული გარდაქმნები და სტრუქტურული მარკერები, რომლებიც არ არის შეტანილი სხვა კლასიფიკაციებში (Q95.0 – Q95.9)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Q96 </w:t>
      </w:r>
      <w:r>
        <w:rPr>
          <w:rFonts w:ascii="Sylfaen" w:eastAsia="Times New Roman" w:hAnsi="Sylfaen" w:cs="Sylfaen"/>
          <w:noProof/>
          <w:sz w:val="24"/>
          <w:szCs w:val="24"/>
          <w:lang w:val="en-US"/>
        </w:rPr>
        <w:t>ტერნერის სინდრომი (Q96.0 – Q96.9)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Q97 სასქესო ქრომოსომების სხვა დარღვევები, ქალის ფენოტიპი, რომლებიც არ არის შეტანილი სხვა კლასიფიკაციებში (Q97.0 – Q97.9)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Q98 სასქესო ქრომოსომების სხვა დარღვევები, კაცის ფენოტიპი, რომლებიც არ არის შეტანილი სხვა კლასიფიკაციებში (Q98.0 – Q98.9)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Q99 სხვა ქრომოსომული დარღვევები, რომლებიც არ არის შეტანილი სხვა კლასიფიკაციებში (Q99.0 – Q99.9)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18. სიმპტომები, ნიშნები და ნორმიდან გადახრილი კლინიკური და ლაბორატორიული მონაცემები, რომლებიც არ არის შეტანილი სხვა კლასიფიკაციებში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R47.0 დისფაგია და აფაზია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R56.0 კონვულსიები ცხელების დროს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R56.8 დაუდგენელი და სხვა კონვულსიები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R62.8 მოსალოდნელი ნორმული ფიზიოლოგიური განვითარების სხვა დარღვევები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R62.9 მოსალოდნელი ნორმული ფიზიოლოგიური განვითარების დარღვევა,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კლასი 19. დაზიანება, მოწამვლა და გარე მიზეზების ზემოქმედებები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S12.0 კისრის პირველი მალის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S12.1 კისრის მეორე მალის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S12.2 კისრის სხვა დაზუსტებული მალის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S12.8 კისრის სხვა ნაწილების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S12.9 კისრის მოტეხილობა, დაუზუსტებელი ნაწილი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S14.3 მხრის წნულის ტრავმა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S14.1 ზურგის ტვინის კისრის ნაწილის სხვა და დაუზუსტებელი ტრავმები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S22.0 გულმკერდის მალის მოტეხილობა ხერხემლის გულმკერდის ნაწილის მოტეხილობა, რომელიც სხვაგვარად არ არის დაზუსტებული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S24.1 ზურგის ტვინის გულმკერდის ნაწილის სხვა და დაუზუსტებელი ტრავმა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S32.0 წელის მალის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S32.1 გავის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S32.2 კუდუსუნის მოტეხილობა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S34.1 ზურგის ტვინის წელის ნაწილის სხვა ტრავმა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Z45.3 იმპლანტირებული სასმენი (კოხლეარული) მოწყობილობის დაყენება და რეგულაცია.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 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№3</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ბავშვთა აბილიტაცია/რეაბილიტაციის ქვეპროგრამის სამიზნე ჯგუფის განსაზღვრისთვის საჭირო კრიტერიუმები (დიაგნოზების კოდები ICD-10-ის მიხედვით):</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განვითარების ზოგადი აშლილობანი F84</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F84.2 რეტის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ბავშვთა ცერებრული დამბლა G 80</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80.0 სპასტიური ცერებრული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80.1 სპასტიური დიპლეგია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80.2 ბავშვთა ჰემიპლეგია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80.3 დისკინეზური ცერებრული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80.4 ატაქსიური ცერებრული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80.8 ბავშვთა ცერებრული დამბლის სხვა სახეები (შერეული სინდრომები)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80.9 ბავშვთა ცერებრული დამბლა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სპინური კუნთოვანი ატროფიისა და მასთან დაკავშირებული სინდრომები G12.</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12.0 ბავშვთა სპინური კუნთოვანი ატროფია, ტიპი I (ვერდნიგ-ჰოფმანის)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12.1 სხვა მემკვიდრული სპინური კუნთოვანი ატროფიები: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ბავშვთა პროგრესული ბულბარული დამბლა (ფაციო-ლონდეს)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სპინური კუნთოვანი ატროფია: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მოზრდილთა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ბავშვთა ფორმა, ტიპი II</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დისტალური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იუვენალური ფორმა ტიპი III (კუგელბერგ-ველანდერის)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სკაპალურ-პერონეული ფორმა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12.2 მოტორული ნეირონის ავადმყოფობა: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მოტორული ნეირონის ოჯახური ავადმყოფობა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გვერდითი სკლეროზი: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ამიოტროფული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პირველადი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პროგრესული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ბულბარული დამბლა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სპინური კუნთოვანი ატროფია: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12.8 სხვა სპინური კუნთოვანი ატროფიები და მონათესავე სინდრომები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12.9 სპინური კუნთოვანი ატროფია,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კუნთების პირველადი დაზიანებები G 71</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71.0 კუნთოვანი დისტროფია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71.1 მიოტონური დაზიანებები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71.2 თანდაყოლილი მიოპათიები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71.9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ჰემიპლეგია G 81</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81.0 დუნე ჰემიპლეგია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81.1 სპასტიკური ჰემიპლეგია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81.9 ჰემიპლეგია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პარა და ტეტრაპლეგია, G 82</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82.0 დუნე პარაპლეგია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82.1 სპასტიკური პარაპლეგია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82.2 პარაპლეგია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82.3 დუნე ტეტრაპლეგია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82.4 სპასტიკური ტეტრაპლეგია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82.5 ტეტრაპლეგია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ცენტრალური ნერვული სისტემის ანთებითი ავადმყოფობების შედეგები G 09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გამოიყენება იმ მდგომარეობათა შემთხვევებში, როდესაც „შედეგი“ მოიცავს მოგვიანებით ეფექტებს ან დაავადების დაწყებიდან ერთი წლის შემდეგ განვითარებულ მდგომარეობებს.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სისხლძარღვოვანი დაავადებების შედეგები I69</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I69.0 სუბარაქნოიდული სისხლჩაქცევის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I69.1 ინტრაცერებრული სისხლჩაქცევის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I69.2 სხვა არატრამვული ინტრაკრანიალური სისხლჩაქცევის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I69.3 ტვინის ინფარქტის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I69.4 ინსულტის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I69.8 სხვა დაუზუსტებელი ცერებროვასკულარული ავადმყოფობის შედეგები.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ანთებითი პოლინეიროპათიები G 61</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61.0 გიიენ-ბარეს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61.1 შრატისმიერი ნეირიპათია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61.8 სხვა ანთებითი პოლინეიროპათიები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G 61.9 ანთებითი პოლინეიროპათია,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პერიფერიული ნერვული სისტემის სამშობიარო ტრავმის შედეგები P14</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P14.0 ერბის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P14.1 კლიმპკეს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P14.2 დიაფრაგმის ნერვის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P14.3 მხრის წნულის დამბლა, გამოწვეული სამშობიარო ტრავმით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P14.8 პერიფერიული ნერვული სისტემის სხვა ნაწილების სამშობიარო ტრავმა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P14.9 პერიფერიული ნერვული სისტემის სამშობიარო ტრავმა, დაუზუსტებელი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R62.0 განვითარების ეტაპების დაყოვნება.</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№4</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დამხმარე საშუალებებით უზრუნველყოფის ქვეპროგრამის ფარგლებში მექანიკური სავარძელ-ეტლის მიღებისათვის საჭირო კრიტერიუმები (სამედიცინო დიაგნოზები):</w:t>
      </w:r>
    </w:p>
    <w:p w:rsidR="008C4DD5" w:rsidRDefault="008C4D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გულის ქრონიკული უკმარისობა III ხარისხის;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ფილტვ-გულის ქრონიკული უკმარისობა III ხარისხის;</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ჰემიპლეგია, მკვეთრად გამოხატული ჰემიპარეზი, ქვედა პარაპლეგია, მკვეთრად გამოხატული ქვედა პარაპარეზი, ტრიპლეგია, მკვეთრად გამოხატული ტრიპარეზი, ტეტრაპლეგია, მკვეთრად გამოხატული ტეტრაპარეზი, მიოპათიები, მოძრაობის მკვეთრად გამოხატული მოშლით;</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მკვეთრად გამოხატული ატაქსია, ჰიპერკინეზული ან ამიოსტატიკური სინდრომი;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ორივე წვივის ტაკვი ან უფრო მაღალი დონის ამპუტაციები;</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ორივე ქვედა კიდურის მსხვილი სახსრების (ორი ან მეტი) ანკილოზი ან მკვეთრი კონტრაქტურა;</w:t>
      </w:r>
    </w:p>
    <w:p w:rsidR="008C4DD5" w:rsidRDefault="00062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წვივის ტაკვი, შერწყმული მეორე ქვედა კიდურის ფუნქციის მნიშვნელოვნად გამოხატულ დარღვევასთან.</w:t>
      </w:r>
    </w:p>
    <w:p w:rsidR="008C4DD5" w:rsidRDefault="008C4DD5">
      <w:pPr>
        <w:pStyle w:val="Normal0"/>
        <w:rPr>
          <w:rFonts w:ascii="Sylfaen" w:eastAsia="Times New Roman" w:hAnsi="Sylfaen" w:cs="Sylfaen"/>
          <w:noProof/>
          <w:lang w:val="en-US"/>
        </w:rPr>
      </w:pPr>
    </w:p>
    <w:sectPr w:rsidR="008C4D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94" w:author="Eter Tskhakaia" w:date="2020-01-22T17:45:00Z" w:initials="ET">
    <w:p w:rsidR="003D46B3" w:rsidRPr="003D46B3" w:rsidRDefault="003D46B3">
      <w:pPr>
        <w:pStyle w:val="CommentText"/>
        <w:rPr>
          <w:rFonts w:ascii="Sylfaen" w:hAnsi="Sylfaen"/>
          <w:lang w:val="ka-GE"/>
        </w:rPr>
      </w:pPr>
      <w:r>
        <w:rPr>
          <w:rStyle w:val="CommentReference"/>
        </w:rPr>
        <w:annotationRef/>
      </w:r>
      <w:r>
        <w:rPr>
          <w:lang w:val="en-US"/>
        </w:rPr>
        <w:t xml:space="preserve">145- </w:t>
      </w:r>
      <w:proofErr w:type="gramStart"/>
      <w:r>
        <w:rPr>
          <w:rFonts w:ascii="Sylfaen" w:hAnsi="Sylfaen"/>
          <w:lang w:val="ka-GE"/>
        </w:rPr>
        <w:t>დადგენილებაში</w:t>
      </w:r>
      <w:proofErr w:type="gramEnd"/>
      <w:r>
        <w:rPr>
          <w:rFonts w:ascii="Sylfaen" w:hAnsi="Sylfaen"/>
          <w:lang w:val="ka-GE"/>
        </w:rPr>
        <w:t xml:space="preserve"> მითითებულია სპეციალიზებული დაწესებულება და განსხვავებული განმარტება ალბათ არ უნდა იყოს.</w:t>
      </w:r>
    </w:p>
  </w:comment>
  <w:comment w:id="533" w:author="Eter Tskhakaia" w:date="2020-01-22T17:45:00Z" w:initials="ET">
    <w:p w:rsidR="003D46B3" w:rsidRPr="003D46B3" w:rsidRDefault="003D46B3" w:rsidP="003D46B3">
      <w:pPr>
        <w:pStyle w:val="CommentText"/>
        <w:rPr>
          <w:rFonts w:ascii="Sylfaen" w:hAnsi="Sylfaen"/>
          <w:lang w:val="ka-GE"/>
        </w:rPr>
      </w:pPr>
      <w:r>
        <w:rPr>
          <w:rStyle w:val="CommentReference"/>
        </w:rPr>
        <w:annotationRef/>
      </w:r>
      <w:r>
        <w:rPr>
          <w:lang w:val="en-US"/>
        </w:rPr>
        <w:t xml:space="preserve">145- </w:t>
      </w:r>
      <w:proofErr w:type="gramStart"/>
      <w:r>
        <w:rPr>
          <w:rFonts w:ascii="Sylfaen" w:hAnsi="Sylfaen"/>
          <w:lang w:val="ka-GE"/>
        </w:rPr>
        <w:t>დადგენილებაში</w:t>
      </w:r>
      <w:proofErr w:type="gramEnd"/>
      <w:r>
        <w:rPr>
          <w:rFonts w:ascii="Sylfaen" w:hAnsi="Sylfaen"/>
          <w:lang w:val="ka-GE"/>
        </w:rPr>
        <w:t xml:space="preserve"> მითითებულია სპეციალიზებული დაწესებულება და განსხვავებული განმარტება ალბათ არ უნდა იყოს.</w:t>
      </w:r>
    </w:p>
    <w:p w:rsidR="003D46B3" w:rsidRDefault="003D46B3">
      <w:pPr>
        <w:pStyle w:val="CommentText"/>
      </w:pPr>
      <w:bookmarkStart w:id="537" w:name="_GoBack"/>
      <w:bookmarkEnd w:id="53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828" w:rsidRDefault="00F73828" w:rsidP="000627E3">
      <w:pPr>
        <w:spacing w:after="0" w:line="240" w:lineRule="auto"/>
      </w:pPr>
      <w:r>
        <w:separator/>
      </w:r>
    </w:p>
  </w:endnote>
  <w:endnote w:type="continuationSeparator" w:id="0">
    <w:p w:rsidR="00F73828" w:rsidRDefault="00F73828" w:rsidP="00062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7B" w:rsidRDefault="00E823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4788"/>
      <w:gridCol w:w="4788"/>
    </w:tblGrid>
    <w:tr w:rsidR="00E8237B" w:rsidTr="000627E3">
      <w:tc>
        <w:tcPr>
          <w:tcW w:w="4788" w:type="dxa"/>
          <w:shd w:val="clear" w:color="auto" w:fill="auto"/>
        </w:tcPr>
        <w:p w:rsidR="00E8237B" w:rsidRPr="000627E3" w:rsidRDefault="00E8237B" w:rsidP="000627E3">
          <w:pPr>
            <w:pStyle w:val="Footer"/>
            <w:spacing w:after="0" w:line="240" w:lineRule="auto"/>
            <w:rPr>
              <w:rFonts w:ascii="Sylfaen" w:hAnsi="Sylfaen"/>
              <w:noProof/>
              <w:sz w:val="16"/>
            </w:rPr>
          </w:pPr>
          <w:r w:rsidRPr="000627E3">
            <w:rPr>
              <w:rFonts w:ascii="Sylfaen" w:hAnsi="Sylfaen"/>
              <w:noProof/>
              <w:sz w:val="16"/>
            </w:rPr>
            <w:t>30 დეკემბერი 2019  საქართველოს მთავრობა  დადგენილება N 670</w:t>
          </w:r>
        </w:p>
      </w:tc>
      <w:tc>
        <w:tcPr>
          <w:tcW w:w="4788" w:type="dxa"/>
          <w:shd w:val="clear" w:color="auto" w:fill="auto"/>
        </w:tcPr>
        <w:p w:rsidR="00E8237B" w:rsidRPr="000627E3" w:rsidRDefault="00E8237B" w:rsidP="000627E3">
          <w:pPr>
            <w:pStyle w:val="Footer"/>
            <w:spacing w:after="0" w:line="240" w:lineRule="auto"/>
            <w:jc w:val="right"/>
            <w:rPr>
              <w:rFonts w:ascii="Sylfaen" w:hAnsi="Sylfaen"/>
              <w:noProof/>
              <w:sz w:val="16"/>
            </w:rPr>
          </w:pPr>
          <w:r w:rsidRPr="000627E3">
            <w:rPr>
              <w:rFonts w:ascii="Sylfaen" w:hAnsi="Sylfaen"/>
              <w:noProof/>
              <w:sz w:val="16"/>
            </w:rPr>
            <w:t xml:space="preserve"> [ ამოღებულია ბაზიდან  : 10 იანვარი 2020 ]</w:t>
          </w:r>
        </w:p>
      </w:tc>
    </w:tr>
    <w:tr w:rsidR="00E8237B" w:rsidTr="000627E3">
      <w:tc>
        <w:tcPr>
          <w:tcW w:w="4788" w:type="dxa"/>
          <w:shd w:val="clear" w:color="auto" w:fill="auto"/>
        </w:tcPr>
        <w:p w:rsidR="00E8237B" w:rsidRDefault="00E8237B" w:rsidP="000627E3">
          <w:pPr>
            <w:pStyle w:val="Footer"/>
            <w:spacing w:after="0" w:line="240" w:lineRule="auto"/>
          </w:pPr>
        </w:p>
      </w:tc>
      <w:tc>
        <w:tcPr>
          <w:tcW w:w="4788" w:type="dxa"/>
          <w:shd w:val="clear" w:color="auto" w:fill="auto"/>
        </w:tcPr>
        <w:p w:rsidR="00E8237B" w:rsidRPr="000627E3" w:rsidRDefault="00E8237B" w:rsidP="000627E3">
          <w:pPr>
            <w:pStyle w:val="Footer"/>
            <w:spacing w:after="0" w:line="240" w:lineRule="auto"/>
            <w:jc w:val="right"/>
            <w:rPr>
              <w:rFonts w:ascii="Sylfaen" w:hAnsi="Sylfaen"/>
              <w:noProof/>
              <w:sz w:val="16"/>
            </w:rPr>
          </w:pPr>
        </w:p>
      </w:tc>
    </w:tr>
  </w:tbl>
  <w:p w:rsidR="00E8237B" w:rsidRPr="000627E3" w:rsidRDefault="00E8237B" w:rsidP="000627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7B" w:rsidRDefault="00E823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828" w:rsidRDefault="00F73828" w:rsidP="000627E3">
      <w:pPr>
        <w:spacing w:after="0" w:line="240" w:lineRule="auto"/>
      </w:pPr>
      <w:r>
        <w:separator/>
      </w:r>
    </w:p>
  </w:footnote>
  <w:footnote w:type="continuationSeparator" w:id="0">
    <w:p w:rsidR="00F73828" w:rsidRDefault="00F73828" w:rsidP="00062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7B" w:rsidRDefault="00E823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4788"/>
      <w:gridCol w:w="4788"/>
    </w:tblGrid>
    <w:tr w:rsidR="00E8237B" w:rsidTr="000627E3">
      <w:tc>
        <w:tcPr>
          <w:tcW w:w="4788" w:type="dxa"/>
          <w:shd w:val="clear" w:color="auto" w:fill="auto"/>
        </w:tcPr>
        <w:p w:rsidR="00E8237B" w:rsidRDefault="00E8237B" w:rsidP="000627E3">
          <w:pPr>
            <w:pStyle w:val="Header"/>
            <w:spacing w:after="0" w:line="240" w:lineRule="auto"/>
          </w:pPr>
          <w:r>
            <w:t>Codex R4</w:t>
          </w:r>
        </w:p>
      </w:tc>
      <w:tc>
        <w:tcPr>
          <w:tcW w:w="4788" w:type="dxa"/>
          <w:shd w:val="clear" w:color="auto" w:fill="auto"/>
        </w:tcPr>
        <w:p w:rsidR="00E8237B" w:rsidRDefault="00E8237B" w:rsidP="000627E3">
          <w:pPr>
            <w:pStyle w:val="Header"/>
            <w:spacing w:after="0" w:line="240" w:lineRule="auto"/>
            <w:jc w:val="right"/>
          </w:pPr>
          <w:r>
            <w:fldChar w:fldCharType="begin"/>
          </w:r>
          <w:r>
            <w:instrText xml:space="preserve"> PAGE  \* MERGEFORMAT </w:instrText>
          </w:r>
          <w:r>
            <w:fldChar w:fldCharType="separate"/>
          </w:r>
          <w:r w:rsidR="003D46B3">
            <w:rPr>
              <w:noProof/>
            </w:rPr>
            <w:t>83</w:t>
          </w:r>
          <w:r>
            <w:fldChar w:fldCharType="end"/>
          </w:r>
          <w:r>
            <w:t xml:space="preserve"> of </w:t>
          </w:r>
          <w:r w:rsidR="00F73828">
            <w:fldChar w:fldCharType="begin"/>
          </w:r>
          <w:r w:rsidR="00F73828">
            <w:instrText xml:space="preserve"> NUMPAGES  \* MERGEFORMAT </w:instrText>
          </w:r>
          <w:r w:rsidR="00F73828">
            <w:fldChar w:fldCharType="separate"/>
          </w:r>
          <w:r w:rsidR="003D46B3">
            <w:rPr>
              <w:noProof/>
            </w:rPr>
            <w:t>92</w:t>
          </w:r>
          <w:r w:rsidR="00F73828">
            <w:rPr>
              <w:noProof/>
            </w:rPr>
            <w:fldChar w:fldCharType="end"/>
          </w:r>
        </w:p>
      </w:tc>
    </w:tr>
  </w:tbl>
  <w:p w:rsidR="00E8237B" w:rsidRPr="000627E3" w:rsidRDefault="00E8237B" w:rsidP="000627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7B" w:rsidRDefault="00E823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F4A45"/>
    <w:multiLevelType w:val="hybridMultilevel"/>
    <w:tmpl w:val="067AE8A8"/>
    <w:lvl w:ilvl="0" w:tplc="F3D26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E3"/>
    <w:rsid w:val="000627E3"/>
    <w:rsid w:val="001459AB"/>
    <w:rsid w:val="003325D1"/>
    <w:rsid w:val="003B173D"/>
    <w:rsid w:val="003D46B3"/>
    <w:rsid w:val="003D783F"/>
    <w:rsid w:val="007473B0"/>
    <w:rsid w:val="007C0BA2"/>
    <w:rsid w:val="007D7989"/>
    <w:rsid w:val="00816AC1"/>
    <w:rsid w:val="008965DB"/>
    <w:rsid w:val="008B737E"/>
    <w:rsid w:val="008C4DD5"/>
    <w:rsid w:val="00983E05"/>
    <w:rsid w:val="009A29B5"/>
    <w:rsid w:val="009A67B1"/>
    <w:rsid w:val="009C1CBC"/>
    <w:rsid w:val="00B0563E"/>
    <w:rsid w:val="00C96E2F"/>
    <w:rsid w:val="00D471FF"/>
    <w:rsid w:val="00D579B2"/>
    <w:rsid w:val="00D77550"/>
    <w:rsid w:val="00E8237B"/>
    <w:rsid w:val="00F17826"/>
    <w:rsid w:val="00F23F58"/>
    <w:rsid w:val="00F73828"/>
    <w:rsid w:val="00F8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0627E3"/>
    <w:pPr>
      <w:tabs>
        <w:tab w:val="center" w:pos="4680"/>
        <w:tab w:val="right" w:pos="9360"/>
      </w:tabs>
    </w:pPr>
  </w:style>
  <w:style w:type="character" w:customStyle="1" w:styleId="HeaderChar">
    <w:name w:val="Header Char"/>
    <w:basedOn w:val="DefaultParagraphFont"/>
    <w:link w:val="Header"/>
    <w:uiPriority w:val="99"/>
    <w:rsid w:val="000627E3"/>
    <w:rPr>
      <w:rFonts w:ascii="Calibri" w:hAnsi="Calibri" w:cs="Calibri"/>
      <w:lang w:val="x-none"/>
    </w:rPr>
  </w:style>
  <w:style w:type="paragraph" w:styleId="Footer">
    <w:name w:val="footer"/>
    <w:basedOn w:val="Normal"/>
    <w:link w:val="FooterChar"/>
    <w:uiPriority w:val="99"/>
    <w:unhideWhenUsed/>
    <w:rsid w:val="000627E3"/>
    <w:pPr>
      <w:tabs>
        <w:tab w:val="center" w:pos="4680"/>
        <w:tab w:val="right" w:pos="9360"/>
      </w:tabs>
    </w:pPr>
  </w:style>
  <w:style w:type="character" w:customStyle="1" w:styleId="FooterChar">
    <w:name w:val="Footer Char"/>
    <w:basedOn w:val="DefaultParagraphFont"/>
    <w:link w:val="Footer"/>
    <w:uiPriority w:val="99"/>
    <w:rsid w:val="000627E3"/>
    <w:rPr>
      <w:rFonts w:ascii="Calibri" w:hAnsi="Calibri" w:cs="Calibri"/>
      <w:lang w:val="x-none"/>
    </w:rPr>
  </w:style>
  <w:style w:type="paragraph" w:styleId="BalloonText">
    <w:name w:val="Balloon Text"/>
    <w:basedOn w:val="Normal"/>
    <w:link w:val="BalloonTextChar"/>
    <w:uiPriority w:val="99"/>
    <w:semiHidden/>
    <w:unhideWhenUsed/>
    <w:rsid w:val="009A2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B5"/>
    <w:rPr>
      <w:rFonts w:ascii="Segoe UI" w:hAnsi="Segoe UI" w:cs="Segoe UI"/>
      <w:sz w:val="18"/>
      <w:szCs w:val="18"/>
      <w:lang w:val="x-none"/>
    </w:rPr>
  </w:style>
  <w:style w:type="paragraph" w:styleId="ListParagraph">
    <w:name w:val="List Paragraph"/>
    <w:basedOn w:val="Normal"/>
    <w:uiPriority w:val="34"/>
    <w:qFormat/>
    <w:rsid w:val="00B0563E"/>
    <w:pPr>
      <w:ind w:left="720"/>
      <w:contextualSpacing/>
    </w:pPr>
  </w:style>
  <w:style w:type="character" w:styleId="CommentReference">
    <w:name w:val="annotation reference"/>
    <w:basedOn w:val="DefaultParagraphFont"/>
    <w:uiPriority w:val="99"/>
    <w:semiHidden/>
    <w:unhideWhenUsed/>
    <w:rsid w:val="003D46B3"/>
    <w:rPr>
      <w:sz w:val="16"/>
      <w:szCs w:val="16"/>
    </w:rPr>
  </w:style>
  <w:style w:type="paragraph" w:styleId="CommentText">
    <w:name w:val="annotation text"/>
    <w:basedOn w:val="Normal"/>
    <w:link w:val="CommentTextChar"/>
    <w:uiPriority w:val="99"/>
    <w:semiHidden/>
    <w:unhideWhenUsed/>
    <w:rsid w:val="003D46B3"/>
    <w:pPr>
      <w:spacing w:line="240" w:lineRule="auto"/>
    </w:pPr>
    <w:rPr>
      <w:sz w:val="20"/>
      <w:szCs w:val="20"/>
    </w:rPr>
  </w:style>
  <w:style w:type="character" w:customStyle="1" w:styleId="CommentTextChar">
    <w:name w:val="Comment Text Char"/>
    <w:basedOn w:val="DefaultParagraphFont"/>
    <w:link w:val="CommentText"/>
    <w:uiPriority w:val="99"/>
    <w:semiHidden/>
    <w:rsid w:val="003D46B3"/>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3D46B3"/>
    <w:rPr>
      <w:b/>
      <w:bCs/>
    </w:rPr>
  </w:style>
  <w:style w:type="character" w:customStyle="1" w:styleId="CommentSubjectChar">
    <w:name w:val="Comment Subject Char"/>
    <w:basedOn w:val="CommentTextChar"/>
    <w:link w:val="CommentSubject"/>
    <w:uiPriority w:val="99"/>
    <w:semiHidden/>
    <w:rsid w:val="003D46B3"/>
    <w:rPr>
      <w:rFonts w:ascii="Calibri" w:hAnsi="Calibri" w:cs="Calibri"/>
      <w:b/>
      <w:bCs/>
      <w:sz w:val="20"/>
      <w:szCs w:val="20"/>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0627E3"/>
    <w:pPr>
      <w:tabs>
        <w:tab w:val="center" w:pos="4680"/>
        <w:tab w:val="right" w:pos="9360"/>
      </w:tabs>
    </w:pPr>
  </w:style>
  <w:style w:type="character" w:customStyle="1" w:styleId="HeaderChar">
    <w:name w:val="Header Char"/>
    <w:basedOn w:val="DefaultParagraphFont"/>
    <w:link w:val="Header"/>
    <w:uiPriority w:val="99"/>
    <w:rsid w:val="000627E3"/>
    <w:rPr>
      <w:rFonts w:ascii="Calibri" w:hAnsi="Calibri" w:cs="Calibri"/>
      <w:lang w:val="x-none"/>
    </w:rPr>
  </w:style>
  <w:style w:type="paragraph" w:styleId="Footer">
    <w:name w:val="footer"/>
    <w:basedOn w:val="Normal"/>
    <w:link w:val="FooterChar"/>
    <w:uiPriority w:val="99"/>
    <w:unhideWhenUsed/>
    <w:rsid w:val="000627E3"/>
    <w:pPr>
      <w:tabs>
        <w:tab w:val="center" w:pos="4680"/>
        <w:tab w:val="right" w:pos="9360"/>
      </w:tabs>
    </w:pPr>
  </w:style>
  <w:style w:type="character" w:customStyle="1" w:styleId="FooterChar">
    <w:name w:val="Footer Char"/>
    <w:basedOn w:val="DefaultParagraphFont"/>
    <w:link w:val="Footer"/>
    <w:uiPriority w:val="99"/>
    <w:rsid w:val="000627E3"/>
    <w:rPr>
      <w:rFonts w:ascii="Calibri" w:hAnsi="Calibri" w:cs="Calibri"/>
      <w:lang w:val="x-none"/>
    </w:rPr>
  </w:style>
  <w:style w:type="paragraph" w:styleId="BalloonText">
    <w:name w:val="Balloon Text"/>
    <w:basedOn w:val="Normal"/>
    <w:link w:val="BalloonTextChar"/>
    <w:uiPriority w:val="99"/>
    <w:semiHidden/>
    <w:unhideWhenUsed/>
    <w:rsid w:val="009A2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9B5"/>
    <w:rPr>
      <w:rFonts w:ascii="Segoe UI" w:hAnsi="Segoe UI" w:cs="Segoe UI"/>
      <w:sz w:val="18"/>
      <w:szCs w:val="18"/>
      <w:lang w:val="x-none"/>
    </w:rPr>
  </w:style>
  <w:style w:type="paragraph" w:styleId="ListParagraph">
    <w:name w:val="List Paragraph"/>
    <w:basedOn w:val="Normal"/>
    <w:uiPriority w:val="34"/>
    <w:qFormat/>
    <w:rsid w:val="00B0563E"/>
    <w:pPr>
      <w:ind w:left="720"/>
      <w:contextualSpacing/>
    </w:pPr>
  </w:style>
  <w:style w:type="character" w:styleId="CommentReference">
    <w:name w:val="annotation reference"/>
    <w:basedOn w:val="DefaultParagraphFont"/>
    <w:uiPriority w:val="99"/>
    <w:semiHidden/>
    <w:unhideWhenUsed/>
    <w:rsid w:val="003D46B3"/>
    <w:rPr>
      <w:sz w:val="16"/>
      <w:szCs w:val="16"/>
    </w:rPr>
  </w:style>
  <w:style w:type="paragraph" w:styleId="CommentText">
    <w:name w:val="annotation text"/>
    <w:basedOn w:val="Normal"/>
    <w:link w:val="CommentTextChar"/>
    <w:uiPriority w:val="99"/>
    <w:semiHidden/>
    <w:unhideWhenUsed/>
    <w:rsid w:val="003D46B3"/>
    <w:pPr>
      <w:spacing w:line="240" w:lineRule="auto"/>
    </w:pPr>
    <w:rPr>
      <w:sz w:val="20"/>
      <w:szCs w:val="20"/>
    </w:rPr>
  </w:style>
  <w:style w:type="character" w:customStyle="1" w:styleId="CommentTextChar">
    <w:name w:val="Comment Text Char"/>
    <w:basedOn w:val="DefaultParagraphFont"/>
    <w:link w:val="CommentText"/>
    <w:uiPriority w:val="99"/>
    <w:semiHidden/>
    <w:rsid w:val="003D46B3"/>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3D46B3"/>
    <w:rPr>
      <w:b/>
      <w:bCs/>
    </w:rPr>
  </w:style>
  <w:style w:type="character" w:customStyle="1" w:styleId="CommentSubjectChar">
    <w:name w:val="Comment Subject Char"/>
    <w:basedOn w:val="CommentTextChar"/>
    <w:link w:val="CommentSubject"/>
    <w:uiPriority w:val="99"/>
    <w:semiHidden/>
    <w:rsid w:val="003D46B3"/>
    <w:rPr>
      <w:rFonts w:ascii="Calibri" w:hAnsi="Calibri" w:cs="Calibri"/>
      <w:b/>
      <w:b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DE244-B6FE-478B-A7C1-C91A7124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92</Pages>
  <Words>27505</Words>
  <Characters>156781</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183919</CharactersWithSpaces>
  <SharedDoc>false</SharedDoc>
  <HyperlinkBase>C:\Users\tgvaramadze\AppData\Local\Temp\637142714371279802\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Eter Tskhakaia</cp:lastModifiedBy>
  <cp:revision>4</cp:revision>
  <dcterms:created xsi:type="dcterms:W3CDTF">2020-01-22T11:09:00Z</dcterms:created>
  <dcterms:modified xsi:type="dcterms:W3CDTF">2020-01-22T13:46:00Z</dcterms:modified>
</cp:coreProperties>
</file>